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2745" w14:textId="77777777" w:rsidR="008C5B3A" w:rsidRDefault="008C5B3A">
      <w:pPr>
        <w:pStyle w:val="BodyText"/>
        <w:spacing w:before="10"/>
        <w:ind w:left="0"/>
        <w:rPr>
          <w:sz w:val="10"/>
        </w:rPr>
      </w:pPr>
    </w:p>
    <w:p w14:paraId="4EFC4EA4" w14:textId="4B9AA35A" w:rsidR="008C5B3A" w:rsidRDefault="00E20137" w:rsidP="00E9783C">
      <w:pPr>
        <w:pStyle w:val="Heading1"/>
        <w:spacing w:before="90" w:line="273" w:lineRule="auto"/>
        <w:ind w:left="0" w:right="281" w:firstLine="0"/>
        <w:jc w:val="center"/>
      </w:pPr>
      <w:bookmarkStart w:id="0" w:name="Frequently_Asked_Questions_for_Prospecti"/>
      <w:bookmarkEnd w:id="0"/>
      <w:r>
        <w:t xml:space="preserve">Frequently Asked Questions </w:t>
      </w:r>
      <w:r w:rsidR="006E4441">
        <w:t>by</w:t>
      </w:r>
      <w:r>
        <w:t xml:space="preserve"> Prospective FSU Sport Psychology Graduate Students</w:t>
      </w:r>
      <w:bookmarkStart w:id="1" w:name="(Created_by_Anna_Ward,_Nat_Boiangin,_and"/>
      <w:bookmarkEnd w:id="1"/>
      <w:r w:rsidR="00E9783C">
        <w:t xml:space="preserve"> </w:t>
      </w:r>
      <w:r w:rsidRPr="00CE5195">
        <w:t>(</w:t>
      </w:r>
      <w:r w:rsidR="00CD44B0" w:rsidRPr="00CE5195">
        <w:t>U</w:t>
      </w:r>
      <w:r w:rsidR="00E9783C" w:rsidRPr="00CE5195">
        <w:t xml:space="preserve">pdated </w:t>
      </w:r>
      <w:r w:rsidR="003E4582">
        <w:t>August 30</w:t>
      </w:r>
      <w:r w:rsidR="00032073">
        <w:t xml:space="preserve">, </w:t>
      </w:r>
      <w:r w:rsidR="00D87668">
        <w:t>2025</w:t>
      </w:r>
      <w:r w:rsidRPr="00CE5195">
        <w:t>)</w:t>
      </w:r>
    </w:p>
    <w:p w14:paraId="4061DBD8" w14:textId="77777777" w:rsidR="008C5B3A" w:rsidRDefault="008C5B3A">
      <w:pPr>
        <w:pStyle w:val="BodyText"/>
        <w:spacing w:before="8"/>
        <w:ind w:left="0"/>
        <w:rPr>
          <w:b/>
          <w:sz w:val="25"/>
        </w:rPr>
      </w:pPr>
    </w:p>
    <w:p w14:paraId="615CD33D" w14:textId="7945CEDD" w:rsidR="008C5B3A" w:rsidRDefault="00E20137" w:rsidP="00F06BF4">
      <w:pPr>
        <w:pStyle w:val="BodyText"/>
        <w:spacing w:line="276" w:lineRule="auto"/>
        <w:ind w:left="100" w:right="260"/>
      </w:pPr>
      <w:r>
        <w:t xml:space="preserve">This FAQ document for the </w:t>
      </w:r>
      <w:r w:rsidR="00641765">
        <w:t>s</w:t>
      </w:r>
      <w:r>
        <w:t xml:space="preserve">port </w:t>
      </w:r>
      <w:r w:rsidR="00641765">
        <w:t>p</w:t>
      </w:r>
      <w:r>
        <w:t xml:space="preserve">sychology </w:t>
      </w:r>
      <w:r w:rsidR="00641765">
        <w:t>p</w:t>
      </w:r>
      <w:r>
        <w:t>rogram at F</w:t>
      </w:r>
      <w:r w:rsidR="00641765">
        <w:t>lorida State University</w:t>
      </w:r>
      <w:r>
        <w:t xml:space="preserve"> was designed to supplement the information provided at </w:t>
      </w:r>
      <w:hyperlink r:id="rId11" w:history="1">
        <w:r w:rsidR="00F06BF4" w:rsidRPr="00C52528">
          <w:rPr>
            <w:rStyle w:val="Hyperlink"/>
          </w:rPr>
          <w:t>https://cehhs.fsu.edu/sport-psychology</w:t>
        </w:r>
      </w:hyperlink>
      <w:r w:rsidR="00F06BF4">
        <w:t xml:space="preserve">. </w:t>
      </w:r>
      <w:r>
        <w:t>Prospective graduate students should review the above website and the FAQ</w:t>
      </w:r>
      <w:r w:rsidR="00641765">
        <w:t>’</w:t>
      </w:r>
      <w:r>
        <w:t>s below for detailed information about the program.</w:t>
      </w:r>
    </w:p>
    <w:p w14:paraId="4120C6CB" w14:textId="77777777" w:rsidR="008C5B3A" w:rsidRDefault="008C5B3A">
      <w:pPr>
        <w:pStyle w:val="BodyText"/>
        <w:spacing w:before="4"/>
        <w:ind w:left="0"/>
        <w:rPr>
          <w:sz w:val="25"/>
        </w:rPr>
      </w:pPr>
    </w:p>
    <w:p w14:paraId="0C78EA7F" w14:textId="3207E53F" w:rsidR="002F6A49" w:rsidRDefault="00122B45">
      <w:pPr>
        <w:pStyle w:val="Heading1"/>
        <w:spacing w:before="0"/>
        <w:ind w:left="100" w:firstLine="0"/>
      </w:pPr>
      <w:bookmarkStart w:id="2" w:name="Application:"/>
      <w:bookmarkEnd w:id="2"/>
      <w:r>
        <w:t>Our Degree</w:t>
      </w:r>
      <w:r w:rsidR="00D04917">
        <w:t xml:space="preserve"> Programs</w:t>
      </w:r>
      <w:r>
        <w:t xml:space="preserve"> Described Briefly</w:t>
      </w:r>
      <w:r w:rsidR="002F6A49">
        <w:t>:</w:t>
      </w:r>
    </w:p>
    <w:p w14:paraId="2912CE2F" w14:textId="1F770254" w:rsidR="002F6A49" w:rsidRDefault="002F6A49">
      <w:pPr>
        <w:pStyle w:val="Heading1"/>
        <w:spacing w:before="0"/>
        <w:ind w:left="100" w:firstLine="0"/>
      </w:pPr>
    </w:p>
    <w:p w14:paraId="33A11E4B" w14:textId="714AE32F" w:rsidR="002F6A49" w:rsidRPr="002F6A49" w:rsidRDefault="002F6A49">
      <w:pPr>
        <w:pStyle w:val="Heading1"/>
        <w:spacing w:before="0"/>
        <w:ind w:left="100" w:firstLine="0"/>
        <w:rPr>
          <w:b w:val="0"/>
          <w:bCs w:val="0"/>
        </w:rPr>
      </w:pPr>
      <w:r w:rsidRPr="002F6A49">
        <w:rPr>
          <w:b w:val="0"/>
          <w:bCs w:val="0"/>
        </w:rPr>
        <w:t xml:space="preserve">We offer </w:t>
      </w:r>
      <w:r>
        <w:rPr>
          <w:b w:val="0"/>
          <w:bCs w:val="0"/>
        </w:rPr>
        <w:t xml:space="preserve">higher degree programs </w:t>
      </w:r>
      <w:r w:rsidR="00061880">
        <w:rPr>
          <w:b w:val="0"/>
          <w:bCs w:val="0"/>
        </w:rPr>
        <w:t xml:space="preserve">that are informed by the scientist-practitioner model of sport psychology. </w:t>
      </w:r>
      <w:r w:rsidR="00304FC6">
        <w:rPr>
          <w:b w:val="0"/>
          <w:bCs w:val="0"/>
        </w:rPr>
        <w:t>O</w:t>
      </w:r>
      <w:r w:rsidR="000B0B73">
        <w:rPr>
          <w:b w:val="0"/>
          <w:bCs w:val="0"/>
        </w:rPr>
        <w:t xml:space="preserve">ur </w:t>
      </w:r>
      <w:r w:rsidR="003456A1">
        <w:rPr>
          <w:b w:val="0"/>
          <w:bCs w:val="0"/>
        </w:rPr>
        <w:t>programs</w:t>
      </w:r>
      <w:r w:rsidR="000B0B73">
        <w:rPr>
          <w:b w:val="0"/>
          <w:bCs w:val="0"/>
        </w:rPr>
        <w:t xml:space="preserve"> are </w:t>
      </w:r>
      <w:r w:rsidR="006F4EB0">
        <w:rPr>
          <w:b w:val="0"/>
          <w:bCs w:val="0"/>
        </w:rPr>
        <w:t xml:space="preserve">primarily </w:t>
      </w:r>
      <w:r w:rsidR="00A70048">
        <w:rPr>
          <w:b w:val="0"/>
          <w:bCs w:val="0"/>
        </w:rPr>
        <w:t>focused</w:t>
      </w:r>
      <w:r w:rsidR="000B0B73">
        <w:rPr>
          <w:b w:val="0"/>
          <w:bCs w:val="0"/>
        </w:rPr>
        <w:t xml:space="preserve"> </w:t>
      </w:r>
      <w:r w:rsidR="00A70048">
        <w:rPr>
          <w:b w:val="0"/>
          <w:bCs w:val="0"/>
        </w:rPr>
        <w:t xml:space="preserve">on the science </w:t>
      </w:r>
      <w:r w:rsidR="00667B85">
        <w:rPr>
          <w:b w:val="0"/>
          <w:bCs w:val="0"/>
        </w:rPr>
        <w:t xml:space="preserve">of </w:t>
      </w:r>
      <w:r w:rsidR="00A70048">
        <w:rPr>
          <w:b w:val="0"/>
          <w:bCs w:val="0"/>
        </w:rPr>
        <w:t>sport psychology</w:t>
      </w:r>
      <w:r w:rsidR="00061880">
        <w:rPr>
          <w:b w:val="0"/>
          <w:bCs w:val="0"/>
        </w:rPr>
        <w:t xml:space="preserve">. In addition, we </w:t>
      </w:r>
      <w:r w:rsidR="00A13EB7">
        <w:rPr>
          <w:b w:val="0"/>
          <w:bCs w:val="0"/>
        </w:rPr>
        <w:t xml:space="preserve">provide great </w:t>
      </w:r>
      <w:r w:rsidR="00CE2352">
        <w:rPr>
          <w:b w:val="0"/>
          <w:bCs w:val="0"/>
        </w:rPr>
        <w:t xml:space="preserve">opportunities to </w:t>
      </w:r>
      <w:r w:rsidR="00304FC6">
        <w:rPr>
          <w:b w:val="0"/>
          <w:bCs w:val="0"/>
        </w:rPr>
        <w:t>consult</w:t>
      </w:r>
      <w:r w:rsidR="003C2F42">
        <w:rPr>
          <w:b w:val="0"/>
          <w:bCs w:val="0"/>
        </w:rPr>
        <w:t xml:space="preserve"> with athletes and other performers to </w:t>
      </w:r>
      <w:r w:rsidR="00CE2352">
        <w:rPr>
          <w:b w:val="0"/>
          <w:bCs w:val="0"/>
        </w:rPr>
        <w:t>apply</w:t>
      </w:r>
      <w:r w:rsidR="00667B85">
        <w:rPr>
          <w:b w:val="0"/>
          <w:bCs w:val="0"/>
        </w:rPr>
        <w:t xml:space="preserve"> this science </w:t>
      </w:r>
      <w:r w:rsidR="008D4CE6">
        <w:rPr>
          <w:b w:val="0"/>
          <w:bCs w:val="0"/>
        </w:rPr>
        <w:t xml:space="preserve">in the support of the mental </w:t>
      </w:r>
      <w:r w:rsidR="003C2F42">
        <w:rPr>
          <w:b w:val="0"/>
          <w:bCs w:val="0"/>
        </w:rPr>
        <w:t>components of their performance.</w:t>
      </w:r>
      <w:r w:rsidR="005D6B0A">
        <w:rPr>
          <w:b w:val="0"/>
          <w:bCs w:val="0"/>
        </w:rPr>
        <w:t xml:space="preserve"> This consultancy is </w:t>
      </w:r>
      <w:r w:rsidR="000D5095">
        <w:rPr>
          <w:b w:val="0"/>
          <w:bCs w:val="0"/>
        </w:rPr>
        <w:t>mentored</w:t>
      </w:r>
      <w:r w:rsidR="005D6B0A">
        <w:rPr>
          <w:b w:val="0"/>
          <w:bCs w:val="0"/>
        </w:rPr>
        <w:t xml:space="preserve"> </w:t>
      </w:r>
      <w:r w:rsidR="00D77481">
        <w:rPr>
          <w:b w:val="0"/>
          <w:bCs w:val="0"/>
        </w:rPr>
        <w:t xml:space="preserve">by a program faculty member </w:t>
      </w:r>
      <w:r w:rsidR="005D6B0A">
        <w:rPr>
          <w:b w:val="0"/>
          <w:bCs w:val="0"/>
        </w:rPr>
        <w:t>and hours may count towards earning the Certified Mental Performance Consultant (CMPC) credential offered by the Association for Applied Sport Psychology (AASP)</w:t>
      </w:r>
      <w:r w:rsidR="000D5095">
        <w:rPr>
          <w:b w:val="0"/>
          <w:bCs w:val="0"/>
        </w:rPr>
        <w:t>.</w:t>
      </w:r>
    </w:p>
    <w:p w14:paraId="4F0579E4" w14:textId="77777777" w:rsidR="002F6A49" w:rsidRDefault="002F6A49">
      <w:pPr>
        <w:pStyle w:val="Heading1"/>
        <w:spacing w:before="0"/>
        <w:ind w:left="100" w:firstLine="0"/>
      </w:pPr>
    </w:p>
    <w:p w14:paraId="21772859" w14:textId="15C8AF9B" w:rsidR="008C5B3A" w:rsidRDefault="00E20137">
      <w:pPr>
        <w:pStyle w:val="Heading1"/>
        <w:spacing w:before="0"/>
        <w:ind w:left="100" w:firstLine="0"/>
      </w:pPr>
      <w:r>
        <w:t>Application:</w:t>
      </w:r>
    </w:p>
    <w:p w14:paraId="7353A68F" w14:textId="77777777" w:rsidR="008C5B3A" w:rsidRPr="00F55020" w:rsidRDefault="00E20137">
      <w:pPr>
        <w:pStyle w:val="ListParagraph"/>
        <w:numPr>
          <w:ilvl w:val="0"/>
          <w:numId w:val="10"/>
        </w:numPr>
        <w:tabs>
          <w:tab w:val="left" w:pos="341"/>
        </w:tabs>
        <w:spacing w:before="44"/>
        <w:rPr>
          <w:sz w:val="24"/>
        </w:rPr>
      </w:pPr>
      <w:bookmarkStart w:id="3" w:name="_Hlk40715924"/>
      <w:r>
        <w:rPr>
          <w:sz w:val="24"/>
        </w:rPr>
        <w:t xml:space="preserve">When are applications due (i.e., program </w:t>
      </w:r>
      <w:r w:rsidRPr="00F55020">
        <w:rPr>
          <w:sz w:val="24"/>
        </w:rPr>
        <w:t>vs</w:t>
      </w:r>
      <w:r w:rsidR="006235FF" w:rsidRPr="00F55020">
        <w:rPr>
          <w:sz w:val="24"/>
        </w:rPr>
        <w:t>.</w:t>
      </w:r>
      <w:r w:rsidRPr="00F55020">
        <w:rPr>
          <w:sz w:val="24"/>
        </w:rPr>
        <w:t xml:space="preserve"> university</w:t>
      </w:r>
      <w:r w:rsidRPr="00F55020">
        <w:rPr>
          <w:spacing w:val="-12"/>
          <w:sz w:val="24"/>
        </w:rPr>
        <w:t xml:space="preserve"> </w:t>
      </w:r>
      <w:r w:rsidRPr="00F55020">
        <w:rPr>
          <w:sz w:val="24"/>
        </w:rPr>
        <w:t>deadlines)?</w:t>
      </w:r>
    </w:p>
    <w:p w14:paraId="6B29C00C" w14:textId="0299AC47" w:rsidR="008C5B3A" w:rsidRPr="00F55020" w:rsidRDefault="00E20137">
      <w:pPr>
        <w:pStyle w:val="ListParagraph"/>
        <w:numPr>
          <w:ilvl w:val="1"/>
          <w:numId w:val="10"/>
        </w:numPr>
        <w:tabs>
          <w:tab w:val="left" w:pos="820"/>
          <w:tab w:val="left" w:pos="821"/>
        </w:tabs>
        <w:spacing w:before="44" w:line="273" w:lineRule="auto"/>
        <w:ind w:right="575" w:hanging="360"/>
        <w:rPr>
          <w:sz w:val="24"/>
        </w:rPr>
      </w:pPr>
      <w:r w:rsidRPr="00F55020">
        <w:rPr>
          <w:sz w:val="24"/>
        </w:rPr>
        <w:t xml:space="preserve">Applications </w:t>
      </w:r>
      <w:r w:rsidR="006338FD" w:rsidRPr="00F55020">
        <w:rPr>
          <w:sz w:val="24"/>
        </w:rPr>
        <w:t xml:space="preserve">for the </w:t>
      </w:r>
      <w:r w:rsidR="00F65F1A">
        <w:rPr>
          <w:sz w:val="24"/>
        </w:rPr>
        <w:t>M.S.</w:t>
      </w:r>
      <w:r w:rsidR="006338FD" w:rsidRPr="00F55020">
        <w:rPr>
          <w:sz w:val="24"/>
        </w:rPr>
        <w:t xml:space="preserve"> program </w:t>
      </w:r>
      <w:r w:rsidRPr="00F55020">
        <w:rPr>
          <w:sz w:val="24"/>
        </w:rPr>
        <w:t>are due</w:t>
      </w:r>
      <w:r w:rsidRPr="00F55020">
        <w:rPr>
          <w:spacing w:val="1"/>
          <w:sz w:val="24"/>
        </w:rPr>
        <w:t xml:space="preserve"> </w:t>
      </w:r>
      <w:r w:rsidRPr="00F55020">
        <w:rPr>
          <w:sz w:val="24"/>
        </w:rPr>
        <w:t>January 15</w:t>
      </w:r>
      <w:r w:rsidR="00990B89" w:rsidRPr="00F55020">
        <w:rPr>
          <w:sz w:val="24"/>
        </w:rPr>
        <w:t>, 202</w:t>
      </w:r>
      <w:r w:rsidR="000D5095">
        <w:rPr>
          <w:sz w:val="24"/>
        </w:rPr>
        <w:t>6</w:t>
      </w:r>
    </w:p>
    <w:p w14:paraId="3BB96F31" w14:textId="1592374B" w:rsidR="006338FD" w:rsidRPr="00F55020" w:rsidRDefault="006338FD">
      <w:pPr>
        <w:pStyle w:val="ListParagraph"/>
        <w:numPr>
          <w:ilvl w:val="1"/>
          <w:numId w:val="10"/>
        </w:numPr>
        <w:tabs>
          <w:tab w:val="left" w:pos="820"/>
          <w:tab w:val="left" w:pos="821"/>
        </w:tabs>
        <w:spacing w:before="44" w:line="273" w:lineRule="auto"/>
        <w:ind w:right="575" w:hanging="360"/>
        <w:rPr>
          <w:sz w:val="24"/>
        </w:rPr>
      </w:pPr>
      <w:r w:rsidRPr="00F55020">
        <w:rPr>
          <w:sz w:val="24"/>
        </w:rPr>
        <w:t>Applications for the Ph</w:t>
      </w:r>
      <w:r w:rsidR="00F65F1A">
        <w:rPr>
          <w:sz w:val="24"/>
        </w:rPr>
        <w:t>.</w:t>
      </w:r>
      <w:r w:rsidRPr="00F55020">
        <w:rPr>
          <w:sz w:val="24"/>
        </w:rPr>
        <w:t>D</w:t>
      </w:r>
      <w:r w:rsidR="00F65F1A">
        <w:rPr>
          <w:sz w:val="24"/>
        </w:rPr>
        <w:t>.</w:t>
      </w:r>
      <w:r w:rsidRPr="00F55020">
        <w:rPr>
          <w:sz w:val="24"/>
        </w:rPr>
        <w:t xml:space="preserve"> program are due</w:t>
      </w:r>
      <w:r w:rsidR="00DD59B0" w:rsidRPr="00F55020">
        <w:rPr>
          <w:sz w:val="24"/>
        </w:rPr>
        <w:t xml:space="preserve"> </w:t>
      </w:r>
      <w:r w:rsidRPr="00F55020">
        <w:rPr>
          <w:sz w:val="24"/>
        </w:rPr>
        <w:t xml:space="preserve">December </w:t>
      </w:r>
      <w:r w:rsidR="00D77481">
        <w:rPr>
          <w:sz w:val="24"/>
        </w:rPr>
        <w:t>1</w:t>
      </w:r>
      <w:r w:rsidR="00990B89" w:rsidRPr="00F55020">
        <w:rPr>
          <w:sz w:val="24"/>
        </w:rPr>
        <w:t>, 202</w:t>
      </w:r>
      <w:r w:rsidR="000D5095">
        <w:rPr>
          <w:sz w:val="24"/>
        </w:rPr>
        <w:t>5</w:t>
      </w:r>
    </w:p>
    <w:bookmarkEnd w:id="3"/>
    <w:p w14:paraId="53EB74C1" w14:textId="77777777" w:rsidR="008C5B3A" w:rsidRDefault="00E20137">
      <w:pPr>
        <w:pStyle w:val="ListParagraph"/>
        <w:numPr>
          <w:ilvl w:val="0"/>
          <w:numId w:val="10"/>
        </w:numPr>
        <w:tabs>
          <w:tab w:val="left" w:pos="341"/>
        </w:tabs>
        <w:spacing w:before="0" w:line="272" w:lineRule="exact"/>
        <w:rPr>
          <w:sz w:val="24"/>
        </w:rPr>
      </w:pPr>
      <w:r>
        <w:rPr>
          <w:sz w:val="24"/>
        </w:rPr>
        <w:t xml:space="preserve">Do </w:t>
      </w:r>
      <w:r>
        <w:rPr>
          <w:spacing w:val="-4"/>
          <w:sz w:val="24"/>
        </w:rPr>
        <w:t xml:space="preserve">you </w:t>
      </w:r>
      <w:r>
        <w:rPr>
          <w:sz w:val="24"/>
        </w:rPr>
        <w:t>only accept students for Fall</w:t>
      </w:r>
      <w:r>
        <w:rPr>
          <w:spacing w:val="12"/>
          <w:sz w:val="24"/>
        </w:rPr>
        <w:t xml:space="preserve"> </w:t>
      </w:r>
      <w:r>
        <w:rPr>
          <w:sz w:val="24"/>
        </w:rPr>
        <w:t>admission?</w:t>
      </w:r>
    </w:p>
    <w:p w14:paraId="0AEAF4AC" w14:textId="77777777" w:rsidR="008C5B3A" w:rsidRDefault="00E20137">
      <w:pPr>
        <w:pStyle w:val="ListParagraph"/>
        <w:numPr>
          <w:ilvl w:val="1"/>
          <w:numId w:val="10"/>
        </w:numPr>
        <w:tabs>
          <w:tab w:val="left" w:pos="820"/>
          <w:tab w:val="left" w:pos="821"/>
        </w:tabs>
        <w:spacing w:before="54"/>
        <w:ind w:hanging="360"/>
        <w:rPr>
          <w:sz w:val="24"/>
        </w:rPr>
      </w:pPr>
      <w:r>
        <w:rPr>
          <w:sz w:val="24"/>
        </w:rPr>
        <w:t>Yes, students are only accepted to start in the Fall</w:t>
      </w:r>
      <w:r>
        <w:rPr>
          <w:spacing w:val="-23"/>
          <w:sz w:val="24"/>
        </w:rPr>
        <w:t xml:space="preserve"> </w:t>
      </w:r>
      <w:r>
        <w:rPr>
          <w:sz w:val="24"/>
        </w:rPr>
        <w:t>semester.</w:t>
      </w:r>
    </w:p>
    <w:p w14:paraId="72B914D1" w14:textId="77777777" w:rsidR="008C5B3A" w:rsidRDefault="00E20137">
      <w:pPr>
        <w:pStyle w:val="ListParagraph"/>
        <w:numPr>
          <w:ilvl w:val="0"/>
          <w:numId w:val="10"/>
        </w:numPr>
        <w:tabs>
          <w:tab w:val="left" w:pos="341"/>
        </w:tabs>
        <w:rPr>
          <w:sz w:val="24"/>
        </w:rPr>
      </w:pPr>
      <w:r>
        <w:rPr>
          <w:sz w:val="24"/>
        </w:rPr>
        <w:t>How many students apply/get accepted to the M.S. and Ph.D. programs each</w:t>
      </w:r>
      <w:r>
        <w:rPr>
          <w:spacing w:val="-12"/>
          <w:sz w:val="24"/>
        </w:rPr>
        <w:t xml:space="preserve"> </w:t>
      </w:r>
      <w:r>
        <w:rPr>
          <w:sz w:val="24"/>
        </w:rPr>
        <w:t>year?</w:t>
      </w:r>
    </w:p>
    <w:p w14:paraId="416087D1" w14:textId="56BCB4A8" w:rsidR="008C5B3A" w:rsidRPr="00CE5195" w:rsidRDefault="00E20137">
      <w:pPr>
        <w:pStyle w:val="ListParagraph"/>
        <w:numPr>
          <w:ilvl w:val="1"/>
          <w:numId w:val="10"/>
        </w:numPr>
        <w:tabs>
          <w:tab w:val="left" w:pos="820"/>
          <w:tab w:val="left" w:pos="821"/>
        </w:tabs>
        <w:spacing w:before="44"/>
        <w:ind w:hanging="360"/>
        <w:rPr>
          <w:sz w:val="24"/>
        </w:rPr>
      </w:pPr>
      <w:r>
        <w:rPr>
          <w:sz w:val="24"/>
        </w:rPr>
        <w:t xml:space="preserve">M.S.: </w:t>
      </w:r>
      <w:r w:rsidR="00212A9B">
        <w:rPr>
          <w:sz w:val="24"/>
        </w:rPr>
        <w:t>Approximately</w:t>
      </w:r>
      <w:r w:rsidR="006235FF">
        <w:rPr>
          <w:sz w:val="24"/>
        </w:rPr>
        <w:t xml:space="preserve"> 1</w:t>
      </w:r>
      <w:r w:rsidR="000D5095">
        <w:rPr>
          <w:sz w:val="24"/>
        </w:rPr>
        <w:t>75</w:t>
      </w:r>
      <w:r>
        <w:rPr>
          <w:sz w:val="24"/>
        </w:rPr>
        <w:t xml:space="preserve"> students apply</w:t>
      </w:r>
      <w:r w:rsidRPr="00CE5195">
        <w:rPr>
          <w:sz w:val="24"/>
        </w:rPr>
        <w:t xml:space="preserve">, </w:t>
      </w:r>
      <w:r w:rsidR="00843093" w:rsidRPr="00CE5195">
        <w:rPr>
          <w:sz w:val="24"/>
        </w:rPr>
        <w:t>36-40</w:t>
      </w:r>
      <w:r w:rsidRPr="00CE5195">
        <w:rPr>
          <w:sz w:val="24"/>
        </w:rPr>
        <w:t xml:space="preserve"> </w:t>
      </w:r>
      <w:r w:rsidR="00843093" w:rsidRPr="00CE5195">
        <w:rPr>
          <w:sz w:val="24"/>
        </w:rPr>
        <w:t>are</w:t>
      </w:r>
      <w:r w:rsidRPr="00CE5195">
        <w:rPr>
          <w:spacing w:val="-11"/>
          <w:sz w:val="24"/>
        </w:rPr>
        <w:t xml:space="preserve"> </w:t>
      </w:r>
      <w:r w:rsidRPr="00CE5195">
        <w:rPr>
          <w:sz w:val="24"/>
        </w:rPr>
        <w:t>accepted.</w:t>
      </w:r>
    </w:p>
    <w:p w14:paraId="2F473A5D" w14:textId="3982754D" w:rsidR="008C5B3A" w:rsidRDefault="00E20137">
      <w:pPr>
        <w:pStyle w:val="ListParagraph"/>
        <w:numPr>
          <w:ilvl w:val="1"/>
          <w:numId w:val="10"/>
        </w:numPr>
        <w:tabs>
          <w:tab w:val="left" w:pos="820"/>
          <w:tab w:val="left" w:pos="821"/>
        </w:tabs>
        <w:ind w:hanging="360"/>
        <w:rPr>
          <w:sz w:val="24"/>
        </w:rPr>
      </w:pPr>
      <w:r w:rsidRPr="00CE5195">
        <w:rPr>
          <w:sz w:val="24"/>
        </w:rPr>
        <w:t xml:space="preserve">Ph.D.: </w:t>
      </w:r>
      <w:r w:rsidR="00212A9B" w:rsidRPr="00CE5195">
        <w:rPr>
          <w:sz w:val="24"/>
        </w:rPr>
        <w:t xml:space="preserve">Approximately </w:t>
      </w:r>
      <w:r w:rsidR="00243B0C">
        <w:rPr>
          <w:sz w:val="24"/>
        </w:rPr>
        <w:t>2</w:t>
      </w:r>
      <w:r w:rsidR="00BF4578" w:rsidRPr="00CE5195">
        <w:rPr>
          <w:sz w:val="24"/>
        </w:rPr>
        <w:t>0</w:t>
      </w:r>
      <w:r w:rsidRPr="00CE5195">
        <w:rPr>
          <w:sz w:val="24"/>
        </w:rPr>
        <w:t xml:space="preserve"> students apply, </w:t>
      </w:r>
      <w:r w:rsidR="00843093" w:rsidRPr="00CE5195">
        <w:rPr>
          <w:sz w:val="24"/>
        </w:rPr>
        <w:t>2</w:t>
      </w:r>
      <w:r w:rsidRPr="00CE5195">
        <w:rPr>
          <w:sz w:val="24"/>
        </w:rPr>
        <w:t>-</w:t>
      </w:r>
      <w:r w:rsidR="006235FF" w:rsidRPr="00CE5195">
        <w:rPr>
          <w:sz w:val="24"/>
        </w:rPr>
        <w:t>6</w:t>
      </w:r>
      <w:r w:rsidRPr="00CE5195">
        <w:rPr>
          <w:sz w:val="24"/>
        </w:rPr>
        <w:t xml:space="preserve"> </w:t>
      </w:r>
      <w:r w:rsidR="00843093" w:rsidRPr="00CE5195">
        <w:rPr>
          <w:sz w:val="24"/>
        </w:rPr>
        <w:t>are</w:t>
      </w:r>
      <w:r>
        <w:rPr>
          <w:spacing w:val="-17"/>
          <w:sz w:val="24"/>
        </w:rPr>
        <w:t xml:space="preserve"> </w:t>
      </w:r>
      <w:r>
        <w:rPr>
          <w:sz w:val="24"/>
        </w:rPr>
        <w:t>accepted.</w:t>
      </w:r>
    </w:p>
    <w:p w14:paraId="5A96C8AB" w14:textId="086C2B40" w:rsidR="008C5B3A" w:rsidRDefault="00CE5195">
      <w:pPr>
        <w:pStyle w:val="ListParagraph"/>
        <w:numPr>
          <w:ilvl w:val="0"/>
          <w:numId w:val="10"/>
        </w:numPr>
        <w:tabs>
          <w:tab w:val="left" w:pos="341"/>
        </w:tabs>
        <w:spacing w:before="45" w:line="278" w:lineRule="auto"/>
        <w:ind w:right="238"/>
        <w:rPr>
          <w:sz w:val="24"/>
        </w:rPr>
      </w:pPr>
      <w:r>
        <w:rPr>
          <w:sz w:val="24"/>
        </w:rPr>
        <w:t>I</w:t>
      </w:r>
      <w:r w:rsidR="0079060B">
        <w:rPr>
          <w:sz w:val="24"/>
        </w:rPr>
        <w:t>s it possible to do a thesis as part of the MS degree</w:t>
      </w:r>
      <w:r w:rsidR="00E20137">
        <w:rPr>
          <w:sz w:val="24"/>
        </w:rPr>
        <w:t>?</w:t>
      </w:r>
      <w:r w:rsidR="00E20137">
        <w:rPr>
          <w:spacing w:val="-13"/>
          <w:sz w:val="24"/>
        </w:rPr>
        <w:t xml:space="preserve"> </w:t>
      </w:r>
    </w:p>
    <w:p w14:paraId="659D1B84" w14:textId="0E863606" w:rsidR="008C5B3A" w:rsidRDefault="000D5095">
      <w:pPr>
        <w:pStyle w:val="ListParagraph"/>
        <w:numPr>
          <w:ilvl w:val="1"/>
          <w:numId w:val="10"/>
        </w:numPr>
        <w:tabs>
          <w:tab w:val="left" w:pos="820"/>
          <w:tab w:val="left" w:pos="821"/>
        </w:tabs>
        <w:spacing w:before="0" w:line="276" w:lineRule="auto"/>
        <w:ind w:left="819" w:right="164" w:hanging="359"/>
        <w:rPr>
          <w:sz w:val="24"/>
        </w:rPr>
      </w:pPr>
      <w:r>
        <w:rPr>
          <w:sz w:val="24"/>
        </w:rPr>
        <w:t xml:space="preserve">Yes, but </w:t>
      </w:r>
      <w:r w:rsidR="00BC1AFA">
        <w:rPr>
          <w:sz w:val="24"/>
        </w:rPr>
        <w:t>generally</w:t>
      </w:r>
      <w:r w:rsidR="0079060B">
        <w:rPr>
          <w:sz w:val="24"/>
        </w:rPr>
        <w:t xml:space="preserve"> </w:t>
      </w:r>
      <w:r w:rsidR="00BC1AFA">
        <w:rPr>
          <w:sz w:val="24"/>
        </w:rPr>
        <w:t xml:space="preserve">only </w:t>
      </w:r>
      <w:r w:rsidR="00B2589E">
        <w:rPr>
          <w:sz w:val="24"/>
        </w:rPr>
        <w:t>1-3</w:t>
      </w:r>
      <w:r w:rsidR="0079060B">
        <w:rPr>
          <w:sz w:val="24"/>
        </w:rPr>
        <w:t xml:space="preserve"> students</w:t>
      </w:r>
      <w:r w:rsidR="00BC1AFA">
        <w:rPr>
          <w:sz w:val="24"/>
        </w:rPr>
        <w:t xml:space="preserve"> in each cohort</w:t>
      </w:r>
      <w:r w:rsidR="0079060B">
        <w:rPr>
          <w:sz w:val="24"/>
        </w:rPr>
        <w:t xml:space="preserve"> are accepted to </w:t>
      </w:r>
      <w:r w:rsidR="00BC1AFA">
        <w:rPr>
          <w:sz w:val="24"/>
        </w:rPr>
        <w:t>complete a</w:t>
      </w:r>
      <w:r w:rsidR="0079060B">
        <w:rPr>
          <w:sz w:val="24"/>
        </w:rPr>
        <w:t xml:space="preserve"> thesis</w:t>
      </w:r>
      <w:r w:rsidR="00B2589E">
        <w:rPr>
          <w:sz w:val="24"/>
        </w:rPr>
        <w:t>.</w:t>
      </w:r>
      <w:r w:rsidR="0079060B">
        <w:rPr>
          <w:sz w:val="24"/>
        </w:rPr>
        <w:t xml:space="preserve"> </w:t>
      </w:r>
      <w:r w:rsidR="00E20137">
        <w:rPr>
          <w:sz w:val="24"/>
        </w:rPr>
        <w:t xml:space="preserve">All master’s students are admitted </w:t>
      </w:r>
      <w:r w:rsidR="00124800">
        <w:rPr>
          <w:sz w:val="24"/>
        </w:rPr>
        <w:t>on the</w:t>
      </w:r>
      <w:r w:rsidR="00E20137">
        <w:rPr>
          <w:sz w:val="24"/>
        </w:rPr>
        <w:t xml:space="preserve"> </w:t>
      </w:r>
      <w:r w:rsidR="00E87083">
        <w:rPr>
          <w:sz w:val="24"/>
        </w:rPr>
        <w:t>coursework</w:t>
      </w:r>
      <w:r w:rsidR="00124800" w:rsidRPr="00124800">
        <w:rPr>
          <w:sz w:val="24"/>
        </w:rPr>
        <w:t xml:space="preserve"> </w:t>
      </w:r>
      <w:r w:rsidR="00124800">
        <w:rPr>
          <w:sz w:val="24"/>
        </w:rPr>
        <w:t xml:space="preserve">(i.e., </w:t>
      </w:r>
      <w:r w:rsidR="00E20137">
        <w:rPr>
          <w:sz w:val="24"/>
        </w:rPr>
        <w:t>non-thesis</w:t>
      </w:r>
      <w:r w:rsidR="00124800">
        <w:rPr>
          <w:sz w:val="24"/>
        </w:rPr>
        <w:t>)</w:t>
      </w:r>
      <w:r w:rsidR="00E20137">
        <w:rPr>
          <w:sz w:val="24"/>
        </w:rPr>
        <w:t xml:space="preserve"> track. </w:t>
      </w:r>
      <w:r w:rsidR="007C5C29">
        <w:rPr>
          <w:sz w:val="24"/>
        </w:rPr>
        <w:t xml:space="preserve">Those interested in completing a thesis should meet with a faculty member about doing so in their first semester. </w:t>
      </w:r>
      <w:r w:rsidR="00E20137">
        <w:rPr>
          <w:sz w:val="24"/>
        </w:rPr>
        <w:t>If a professor agrees to serve as</w:t>
      </w:r>
      <w:r w:rsidR="00E20137">
        <w:rPr>
          <w:spacing w:val="-18"/>
          <w:sz w:val="24"/>
        </w:rPr>
        <w:t xml:space="preserve"> </w:t>
      </w:r>
      <w:r w:rsidR="00E20137">
        <w:rPr>
          <w:sz w:val="24"/>
        </w:rPr>
        <w:t xml:space="preserve">a student’s major advisor for the thesis, </w:t>
      </w:r>
      <w:r w:rsidR="00A760CB">
        <w:rPr>
          <w:sz w:val="24"/>
        </w:rPr>
        <w:t>the student will complete a synopsis (literature review and methods) followed by several rounds of edits</w:t>
      </w:r>
      <w:r w:rsidR="006436FF">
        <w:rPr>
          <w:sz w:val="24"/>
        </w:rPr>
        <w:t>. Once the major advisor is satisfied with the student’s work, their</w:t>
      </w:r>
      <w:r w:rsidR="00E20137">
        <w:rPr>
          <w:sz w:val="24"/>
        </w:rPr>
        <w:t xml:space="preserve"> program </w:t>
      </w:r>
      <w:r w:rsidR="006436FF">
        <w:rPr>
          <w:sz w:val="24"/>
        </w:rPr>
        <w:t xml:space="preserve">of study </w:t>
      </w:r>
      <w:r w:rsidR="00E20137">
        <w:rPr>
          <w:sz w:val="24"/>
        </w:rPr>
        <w:t xml:space="preserve">will </w:t>
      </w:r>
      <w:r w:rsidR="00E20137">
        <w:rPr>
          <w:spacing w:val="1"/>
          <w:sz w:val="24"/>
        </w:rPr>
        <w:t xml:space="preserve">be </w:t>
      </w:r>
      <w:r w:rsidR="00E20137">
        <w:rPr>
          <w:sz w:val="24"/>
        </w:rPr>
        <w:t xml:space="preserve">changed to reflect M.S.-Thesis. Otherwise, students will complete </w:t>
      </w:r>
      <w:r w:rsidR="006436FF">
        <w:rPr>
          <w:sz w:val="24"/>
        </w:rPr>
        <w:t xml:space="preserve">the </w:t>
      </w:r>
      <w:r w:rsidR="00E87083">
        <w:rPr>
          <w:sz w:val="24"/>
        </w:rPr>
        <w:t>coursework</w:t>
      </w:r>
      <w:r w:rsidR="006436FF">
        <w:rPr>
          <w:sz w:val="24"/>
        </w:rPr>
        <w:t xml:space="preserve"> track</w:t>
      </w:r>
      <w:r w:rsidR="00E20137">
        <w:rPr>
          <w:sz w:val="24"/>
        </w:rPr>
        <w:t>.</w:t>
      </w:r>
      <w:r w:rsidR="00372461">
        <w:rPr>
          <w:sz w:val="24"/>
        </w:rPr>
        <w:t xml:space="preserve"> </w:t>
      </w:r>
    </w:p>
    <w:p w14:paraId="6A4F3A9B" w14:textId="263BA220" w:rsidR="006E0A88" w:rsidRDefault="00E20137">
      <w:pPr>
        <w:pStyle w:val="ListParagraph"/>
        <w:numPr>
          <w:ilvl w:val="1"/>
          <w:numId w:val="10"/>
        </w:numPr>
        <w:tabs>
          <w:tab w:val="left" w:pos="820"/>
          <w:tab w:val="left" w:pos="821"/>
        </w:tabs>
        <w:spacing w:before="7" w:line="276" w:lineRule="auto"/>
        <w:ind w:right="169" w:hanging="360"/>
        <w:rPr>
          <w:sz w:val="24"/>
        </w:rPr>
      </w:pPr>
      <w:r>
        <w:rPr>
          <w:sz w:val="24"/>
        </w:rPr>
        <w:t xml:space="preserve">Students with a strong research interest and capability would likely pursue the thesis- track, pending faculty availability and approval. If a student would like to pursue a </w:t>
      </w:r>
      <w:r w:rsidR="00E85843">
        <w:rPr>
          <w:sz w:val="24"/>
        </w:rPr>
        <w:t xml:space="preserve">traditional research-based </w:t>
      </w:r>
      <w:r>
        <w:rPr>
          <w:sz w:val="24"/>
        </w:rPr>
        <w:t xml:space="preserve">Ph.D. (in Sport Psychology </w:t>
      </w:r>
      <w:r>
        <w:rPr>
          <w:spacing w:val="-3"/>
          <w:sz w:val="24"/>
        </w:rPr>
        <w:t xml:space="preserve">or </w:t>
      </w:r>
      <w:r>
        <w:rPr>
          <w:sz w:val="24"/>
        </w:rPr>
        <w:t xml:space="preserve">another field) upon completion of the master’s, </w:t>
      </w:r>
      <w:r w:rsidR="00E85843">
        <w:rPr>
          <w:sz w:val="24"/>
        </w:rPr>
        <w:t xml:space="preserve">serious consideration should be given to completing a thesis as in many cases it will be required for admission to </w:t>
      </w:r>
      <w:r w:rsidR="006E0A88">
        <w:rPr>
          <w:sz w:val="24"/>
        </w:rPr>
        <w:t xml:space="preserve">a </w:t>
      </w:r>
      <w:r w:rsidR="0067791F">
        <w:rPr>
          <w:sz w:val="24"/>
        </w:rPr>
        <w:t xml:space="preserve">doctoral </w:t>
      </w:r>
      <w:r w:rsidR="00E85843">
        <w:rPr>
          <w:sz w:val="24"/>
        </w:rPr>
        <w:t>program</w:t>
      </w:r>
      <w:r>
        <w:rPr>
          <w:sz w:val="24"/>
        </w:rPr>
        <w:t xml:space="preserve">. </w:t>
      </w:r>
    </w:p>
    <w:p w14:paraId="53398AD9" w14:textId="77777777" w:rsidR="006E0A88" w:rsidRDefault="00E20137">
      <w:pPr>
        <w:pStyle w:val="ListParagraph"/>
        <w:numPr>
          <w:ilvl w:val="1"/>
          <w:numId w:val="10"/>
        </w:numPr>
        <w:tabs>
          <w:tab w:val="left" w:pos="820"/>
          <w:tab w:val="left" w:pos="821"/>
        </w:tabs>
        <w:spacing w:before="7" w:line="276" w:lineRule="auto"/>
        <w:ind w:right="169" w:hanging="360"/>
        <w:rPr>
          <w:sz w:val="24"/>
        </w:rPr>
      </w:pPr>
      <w:r>
        <w:rPr>
          <w:sz w:val="24"/>
        </w:rPr>
        <w:lastRenderedPageBreak/>
        <w:t xml:space="preserve">If a student believes the master’s will </w:t>
      </w:r>
      <w:r>
        <w:rPr>
          <w:spacing w:val="1"/>
          <w:sz w:val="24"/>
        </w:rPr>
        <w:t xml:space="preserve">be </w:t>
      </w:r>
      <w:r>
        <w:rPr>
          <w:sz w:val="24"/>
        </w:rPr>
        <w:t xml:space="preserve">their terminal degree and plan on working in applied settings, the </w:t>
      </w:r>
      <w:r w:rsidR="00941767">
        <w:rPr>
          <w:sz w:val="24"/>
        </w:rPr>
        <w:t>coursework</w:t>
      </w:r>
      <w:r>
        <w:rPr>
          <w:sz w:val="24"/>
        </w:rPr>
        <w:t xml:space="preserve"> track w</w:t>
      </w:r>
      <w:r w:rsidR="006E0A88">
        <w:rPr>
          <w:sz w:val="24"/>
        </w:rPr>
        <w:t>ill likely</w:t>
      </w:r>
      <w:r>
        <w:rPr>
          <w:sz w:val="24"/>
        </w:rPr>
        <w:t xml:space="preserve"> </w:t>
      </w:r>
      <w:r>
        <w:rPr>
          <w:spacing w:val="1"/>
          <w:sz w:val="24"/>
        </w:rPr>
        <w:t>be</w:t>
      </w:r>
      <w:r>
        <w:rPr>
          <w:spacing w:val="-21"/>
          <w:sz w:val="24"/>
        </w:rPr>
        <w:t xml:space="preserve"> </w:t>
      </w:r>
      <w:r>
        <w:rPr>
          <w:sz w:val="24"/>
        </w:rPr>
        <w:t>best.</w:t>
      </w:r>
      <w:r w:rsidR="00716555">
        <w:rPr>
          <w:sz w:val="24"/>
        </w:rPr>
        <w:t xml:space="preserve"> </w:t>
      </w:r>
    </w:p>
    <w:p w14:paraId="57357729" w14:textId="72ED4DE2" w:rsidR="008C5B3A" w:rsidRDefault="00716555">
      <w:pPr>
        <w:pStyle w:val="ListParagraph"/>
        <w:numPr>
          <w:ilvl w:val="1"/>
          <w:numId w:val="10"/>
        </w:numPr>
        <w:tabs>
          <w:tab w:val="left" w:pos="820"/>
          <w:tab w:val="left" w:pos="821"/>
        </w:tabs>
        <w:spacing w:before="7" w:line="276" w:lineRule="auto"/>
        <w:ind w:right="169" w:hanging="360"/>
        <w:rPr>
          <w:sz w:val="24"/>
        </w:rPr>
      </w:pPr>
      <w:r>
        <w:rPr>
          <w:sz w:val="24"/>
        </w:rPr>
        <w:t xml:space="preserve">If a student </w:t>
      </w:r>
      <w:r w:rsidR="006E0A88">
        <w:rPr>
          <w:sz w:val="24"/>
        </w:rPr>
        <w:t>intends on following the master’s program</w:t>
      </w:r>
      <w:r w:rsidR="0067791F">
        <w:rPr>
          <w:sz w:val="24"/>
        </w:rPr>
        <w:t xml:space="preserve"> by applying to</w:t>
      </w:r>
      <w:r>
        <w:rPr>
          <w:sz w:val="24"/>
        </w:rPr>
        <w:t xml:space="preserve"> PsyD </w:t>
      </w:r>
      <w:r w:rsidR="0067791F">
        <w:rPr>
          <w:sz w:val="24"/>
        </w:rPr>
        <w:t xml:space="preserve">programs </w:t>
      </w:r>
      <w:r>
        <w:rPr>
          <w:sz w:val="24"/>
        </w:rPr>
        <w:t>or clinical / counseling Ph.D. program</w:t>
      </w:r>
      <w:r w:rsidR="007055C7">
        <w:rPr>
          <w:sz w:val="24"/>
        </w:rPr>
        <w:t>s</w:t>
      </w:r>
      <w:r w:rsidR="00517E08">
        <w:rPr>
          <w:sz w:val="24"/>
        </w:rPr>
        <w:t xml:space="preserve">, in most cases a master’s thesis will not be necessary, but prospective students of these types of programs should review application requirements early, as the </w:t>
      </w:r>
      <w:r w:rsidR="006E0A88">
        <w:rPr>
          <w:sz w:val="24"/>
        </w:rPr>
        <w:t>application processes for these types of programs can vary widely.</w:t>
      </w:r>
    </w:p>
    <w:p w14:paraId="3929426D" w14:textId="77777777" w:rsidR="008C5B3A" w:rsidRDefault="00E20137">
      <w:pPr>
        <w:pStyle w:val="ListParagraph"/>
        <w:numPr>
          <w:ilvl w:val="0"/>
          <w:numId w:val="10"/>
        </w:numPr>
        <w:tabs>
          <w:tab w:val="left" w:pos="341"/>
        </w:tabs>
        <w:spacing w:before="4" w:line="278" w:lineRule="auto"/>
        <w:ind w:right="115"/>
        <w:rPr>
          <w:sz w:val="24"/>
        </w:rPr>
      </w:pPr>
      <w:r>
        <w:rPr>
          <w:sz w:val="24"/>
        </w:rPr>
        <w:t xml:space="preserve">What </w:t>
      </w:r>
      <w:r>
        <w:rPr>
          <w:spacing w:val="-4"/>
          <w:sz w:val="24"/>
        </w:rPr>
        <w:t xml:space="preserve">is </w:t>
      </w:r>
      <w:r>
        <w:rPr>
          <w:sz w:val="24"/>
        </w:rPr>
        <w:t>the difference between the M.S. and Ph.D. programs? Which should I apply for? Can</w:t>
      </w:r>
      <w:r>
        <w:rPr>
          <w:spacing w:val="-31"/>
          <w:sz w:val="24"/>
        </w:rPr>
        <w:t xml:space="preserve"> </w:t>
      </w:r>
      <w:r>
        <w:rPr>
          <w:sz w:val="24"/>
        </w:rPr>
        <w:t>I be admitted to the Ph.D. program without a Master’s</w:t>
      </w:r>
      <w:r>
        <w:rPr>
          <w:spacing w:val="-3"/>
          <w:sz w:val="24"/>
        </w:rPr>
        <w:t xml:space="preserve"> </w:t>
      </w:r>
      <w:r>
        <w:rPr>
          <w:sz w:val="24"/>
        </w:rPr>
        <w:t>degree?</w:t>
      </w:r>
    </w:p>
    <w:p w14:paraId="7EE623F7" w14:textId="77777777" w:rsidR="008C5B3A" w:rsidRDefault="00E20137">
      <w:pPr>
        <w:pStyle w:val="ListParagraph"/>
        <w:numPr>
          <w:ilvl w:val="1"/>
          <w:numId w:val="10"/>
        </w:numPr>
        <w:tabs>
          <w:tab w:val="left" w:pos="820"/>
          <w:tab w:val="left" w:pos="821"/>
        </w:tabs>
        <w:spacing w:before="0" w:line="276" w:lineRule="auto"/>
        <w:ind w:right="141" w:hanging="360"/>
        <w:rPr>
          <w:sz w:val="24"/>
        </w:rPr>
      </w:pPr>
      <w:r>
        <w:rPr>
          <w:sz w:val="24"/>
        </w:rPr>
        <w:t>Students admitted to the Ph.D. program must have a master’s degree prior to starting the Ph.D. program, and are expected to have completed a master’s thesis prior to enrollment. Those who are admitted to the Ph.D. program without a master’s thesis are conditionally admitted and are required to complete a research project during their first year in the Ph.D. program.</w:t>
      </w:r>
    </w:p>
    <w:p w14:paraId="5DFEA8CC" w14:textId="1A69D1A1" w:rsidR="008C5B3A" w:rsidRDefault="00E20137">
      <w:pPr>
        <w:pStyle w:val="ListParagraph"/>
        <w:numPr>
          <w:ilvl w:val="0"/>
          <w:numId w:val="10"/>
        </w:numPr>
        <w:tabs>
          <w:tab w:val="left" w:pos="341"/>
        </w:tabs>
        <w:spacing w:before="3" w:line="273" w:lineRule="auto"/>
        <w:ind w:right="118"/>
        <w:rPr>
          <w:sz w:val="24"/>
        </w:rPr>
      </w:pPr>
      <w:r>
        <w:rPr>
          <w:sz w:val="24"/>
        </w:rPr>
        <w:t xml:space="preserve">What GRE scores/percentiles should I be aiming for (not just the “required” minimum)? </w:t>
      </w:r>
    </w:p>
    <w:p w14:paraId="0D9E93DF" w14:textId="72EF8405" w:rsidR="008C5B3A" w:rsidRDefault="009477F5">
      <w:pPr>
        <w:pStyle w:val="ListParagraph"/>
        <w:numPr>
          <w:ilvl w:val="1"/>
          <w:numId w:val="10"/>
        </w:numPr>
        <w:tabs>
          <w:tab w:val="left" w:pos="820"/>
          <w:tab w:val="left" w:pos="821"/>
        </w:tabs>
        <w:spacing w:before="11" w:line="283" w:lineRule="auto"/>
        <w:ind w:right="237" w:hanging="360"/>
        <w:rPr>
          <w:sz w:val="24"/>
        </w:rPr>
      </w:pPr>
      <w:proofErr w:type="spellStart"/>
      <w:proofErr w:type="gramStart"/>
      <w:r>
        <w:rPr>
          <w:sz w:val="24"/>
        </w:rPr>
        <w:t>Ph.D</w:t>
      </w:r>
      <w:proofErr w:type="spellEnd"/>
      <w:proofErr w:type="gramEnd"/>
      <w:r>
        <w:rPr>
          <w:sz w:val="24"/>
        </w:rPr>
        <w:t xml:space="preserve"> program: </w:t>
      </w:r>
      <w:r w:rsidR="00E20137">
        <w:rPr>
          <w:sz w:val="24"/>
        </w:rPr>
        <w:t xml:space="preserve">A minimum of the 50th percentile on both Verbal and Quantitative as well as at </w:t>
      </w:r>
      <w:proofErr w:type="gramStart"/>
      <w:r w:rsidR="00E20137">
        <w:rPr>
          <w:sz w:val="24"/>
        </w:rPr>
        <w:t>least</w:t>
      </w:r>
      <w:r w:rsidR="00E20137">
        <w:rPr>
          <w:spacing w:val="-41"/>
          <w:sz w:val="24"/>
        </w:rPr>
        <w:t xml:space="preserve"> </w:t>
      </w:r>
      <w:r>
        <w:rPr>
          <w:spacing w:val="-41"/>
          <w:sz w:val="24"/>
        </w:rPr>
        <w:t xml:space="preserve"> </w:t>
      </w:r>
      <w:r w:rsidR="00E20137">
        <w:rPr>
          <w:sz w:val="24"/>
        </w:rPr>
        <w:t>3.5</w:t>
      </w:r>
      <w:proofErr w:type="gramEnd"/>
      <w:r w:rsidR="00E20137">
        <w:rPr>
          <w:sz w:val="24"/>
        </w:rPr>
        <w:t xml:space="preserve"> on Analytical</w:t>
      </w:r>
      <w:r w:rsidR="00E20137">
        <w:rPr>
          <w:spacing w:val="-8"/>
          <w:sz w:val="24"/>
        </w:rPr>
        <w:t xml:space="preserve"> </w:t>
      </w:r>
      <w:r w:rsidR="00E20137">
        <w:rPr>
          <w:sz w:val="24"/>
        </w:rPr>
        <w:t>Writing.</w:t>
      </w:r>
    </w:p>
    <w:p w14:paraId="59F50EDB" w14:textId="5DF01B7B" w:rsidR="00E214DD" w:rsidRPr="0011015F" w:rsidRDefault="0011015F">
      <w:pPr>
        <w:pStyle w:val="ListParagraph"/>
        <w:numPr>
          <w:ilvl w:val="1"/>
          <w:numId w:val="10"/>
        </w:numPr>
        <w:tabs>
          <w:tab w:val="left" w:pos="820"/>
          <w:tab w:val="left" w:pos="821"/>
        </w:tabs>
        <w:spacing w:before="11" w:line="283" w:lineRule="auto"/>
        <w:ind w:right="237" w:hanging="360"/>
        <w:rPr>
          <w:sz w:val="24"/>
        </w:rPr>
      </w:pPr>
      <w:r>
        <w:rPr>
          <w:sz w:val="24"/>
        </w:rPr>
        <w:t xml:space="preserve">Master’s program: GRE is </w:t>
      </w:r>
      <w:r w:rsidR="00E967C1">
        <w:rPr>
          <w:sz w:val="24"/>
        </w:rPr>
        <w:t>not required</w:t>
      </w:r>
      <w:r>
        <w:rPr>
          <w:sz w:val="24"/>
        </w:rPr>
        <w:t xml:space="preserve">. If scores are submitted as part of the </w:t>
      </w:r>
      <w:proofErr w:type="gramStart"/>
      <w:r>
        <w:rPr>
          <w:sz w:val="24"/>
        </w:rPr>
        <w:t>application</w:t>
      </w:r>
      <w:proofErr w:type="gramEnd"/>
      <w:r>
        <w:rPr>
          <w:sz w:val="24"/>
        </w:rPr>
        <w:t xml:space="preserve"> they will not be considered in the </w:t>
      </w:r>
      <w:proofErr w:type="gramStart"/>
      <w:r>
        <w:rPr>
          <w:sz w:val="24"/>
        </w:rPr>
        <w:t>decision making</w:t>
      </w:r>
      <w:proofErr w:type="gramEnd"/>
      <w:r>
        <w:rPr>
          <w:sz w:val="24"/>
        </w:rPr>
        <w:t xml:space="preserve"> process.</w:t>
      </w:r>
    </w:p>
    <w:p w14:paraId="179B8BDC" w14:textId="77777777" w:rsidR="008C5B3A" w:rsidRDefault="00E20137">
      <w:pPr>
        <w:pStyle w:val="ListParagraph"/>
        <w:numPr>
          <w:ilvl w:val="0"/>
          <w:numId w:val="10"/>
        </w:numPr>
        <w:tabs>
          <w:tab w:val="left" w:pos="341"/>
        </w:tabs>
        <w:spacing w:before="0" w:line="255" w:lineRule="exact"/>
        <w:rPr>
          <w:sz w:val="24"/>
        </w:rPr>
      </w:pPr>
      <w:r>
        <w:rPr>
          <w:sz w:val="24"/>
        </w:rPr>
        <w:t xml:space="preserve">What previous research or applied experience </w:t>
      </w:r>
      <w:r>
        <w:rPr>
          <w:spacing w:val="-4"/>
          <w:sz w:val="24"/>
        </w:rPr>
        <w:t xml:space="preserve">is </w:t>
      </w:r>
      <w:r>
        <w:rPr>
          <w:sz w:val="24"/>
        </w:rPr>
        <w:t>required or expected for</w:t>
      </w:r>
      <w:r>
        <w:rPr>
          <w:spacing w:val="35"/>
          <w:sz w:val="24"/>
        </w:rPr>
        <w:t xml:space="preserve"> </w:t>
      </w:r>
      <w:r>
        <w:rPr>
          <w:sz w:val="24"/>
        </w:rPr>
        <w:t>applicants?</w:t>
      </w:r>
    </w:p>
    <w:p w14:paraId="45513317" w14:textId="293EE38D" w:rsidR="008C5B3A" w:rsidRDefault="00E20137">
      <w:pPr>
        <w:pStyle w:val="ListParagraph"/>
        <w:numPr>
          <w:ilvl w:val="1"/>
          <w:numId w:val="10"/>
        </w:numPr>
        <w:tabs>
          <w:tab w:val="left" w:pos="820"/>
          <w:tab w:val="left" w:pos="821"/>
        </w:tabs>
        <w:spacing w:before="90"/>
        <w:ind w:left="821"/>
        <w:rPr>
          <w:sz w:val="24"/>
        </w:rPr>
      </w:pPr>
      <w:r>
        <w:rPr>
          <w:sz w:val="24"/>
        </w:rPr>
        <w:t xml:space="preserve">M.S.: </w:t>
      </w:r>
      <w:r w:rsidR="00FD461C">
        <w:rPr>
          <w:sz w:val="24"/>
        </w:rPr>
        <w:t>None required, but applications able to demonstrate research experience (</w:t>
      </w:r>
      <w:r w:rsidR="00A61D4E">
        <w:rPr>
          <w:sz w:val="24"/>
        </w:rPr>
        <w:t xml:space="preserve">such as </w:t>
      </w:r>
      <w:r w:rsidR="00FD461C">
        <w:rPr>
          <w:sz w:val="24"/>
        </w:rPr>
        <w:t xml:space="preserve">volunteering in a lab, conducting an undergraduate thesis, </w:t>
      </w:r>
      <w:r w:rsidR="00A61D4E">
        <w:rPr>
          <w:sz w:val="24"/>
        </w:rPr>
        <w:t xml:space="preserve">publishing a paper, or presenting at a conference) and / or applied experience (such as shadowing a sport psychology professional, working with one as an athlete, </w:t>
      </w:r>
      <w:r w:rsidR="00210647">
        <w:rPr>
          <w:sz w:val="24"/>
        </w:rPr>
        <w:t>volunteering in other helping settings such as a mental health center or something similar)</w:t>
      </w:r>
      <w:r w:rsidR="00567DC5">
        <w:rPr>
          <w:sz w:val="24"/>
        </w:rPr>
        <w:t xml:space="preserve"> will be prioritized.</w:t>
      </w:r>
    </w:p>
    <w:p w14:paraId="5721CDB9" w14:textId="77777777" w:rsidR="008C5B3A" w:rsidRDefault="00E20137">
      <w:pPr>
        <w:pStyle w:val="ListParagraph"/>
        <w:numPr>
          <w:ilvl w:val="1"/>
          <w:numId w:val="10"/>
        </w:numPr>
        <w:tabs>
          <w:tab w:val="left" w:pos="820"/>
          <w:tab w:val="left" w:pos="821"/>
        </w:tabs>
        <w:ind w:left="821"/>
        <w:rPr>
          <w:sz w:val="24"/>
        </w:rPr>
      </w:pPr>
      <w:r>
        <w:rPr>
          <w:sz w:val="24"/>
        </w:rPr>
        <w:t xml:space="preserve">Ph.D.: At </w:t>
      </w:r>
      <w:r>
        <w:rPr>
          <w:spacing w:val="-3"/>
          <w:sz w:val="24"/>
        </w:rPr>
        <w:t xml:space="preserve">least </w:t>
      </w:r>
      <w:r>
        <w:rPr>
          <w:sz w:val="24"/>
        </w:rPr>
        <w:t>a master’s</w:t>
      </w:r>
      <w:r>
        <w:rPr>
          <w:spacing w:val="-3"/>
          <w:sz w:val="24"/>
        </w:rPr>
        <w:t xml:space="preserve"> thesis.</w:t>
      </w:r>
    </w:p>
    <w:p w14:paraId="46DE2047" w14:textId="77777777" w:rsidR="008C5B3A" w:rsidRDefault="00E20137">
      <w:pPr>
        <w:pStyle w:val="ListParagraph"/>
        <w:numPr>
          <w:ilvl w:val="0"/>
          <w:numId w:val="10"/>
        </w:numPr>
        <w:tabs>
          <w:tab w:val="left" w:pos="341"/>
        </w:tabs>
        <w:spacing w:before="44" w:line="273" w:lineRule="auto"/>
        <w:ind w:left="100" w:right="1599" w:firstLine="0"/>
        <w:rPr>
          <w:sz w:val="24"/>
        </w:rPr>
      </w:pPr>
      <w:r>
        <w:rPr>
          <w:sz w:val="24"/>
        </w:rPr>
        <w:t xml:space="preserve">From </w:t>
      </w:r>
      <w:r>
        <w:rPr>
          <w:spacing w:val="-3"/>
          <w:sz w:val="24"/>
        </w:rPr>
        <w:t xml:space="preserve">whom </w:t>
      </w:r>
      <w:r>
        <w:rPr>
          <w:sz w:val="24"/>
        </w:rPr>
        <w:t xml:space="preserve">should I get </w:t>
      </w:r>
      <w:r>
        <w:rPr>
          <w:spacing w:val="-3"/>
          <w:sz w:val="24"/>
        </w:rPr>
        <w:t xml:space="preserve">letters </w:t>
      </w:r>
      <w:r>
        <w:rPr>
          <w:sz w:val="24"/>
        </w:rPr>
        <w:t xml:space="preserve">of recommendation? </w:t>
      </w:r>
      <w:r>
        <w:rPr>
          <w:spacing w:val="-3"/>
          <w:sz w:val="24"/>
        </w:rPr>
        <w:t xml:space="preserve">What </w:t>
      </w:r>
      <w:r>
        <w:rPr>
          <w:sz w:val="24"/>
        </w:rPr>
        <w:t xml:space="preserve">does a </w:t>
      </w:r>
      <w:r>
        <w:rPr>
          <w:spacing w:val="-3"/>
          <w:sz w:val="24"/>
        </w:rPr>
        <w:t xml:space="preserve">good letter </w:t>
      </w:r>
      <w:r>
        <w:rPr>
          <w:sz w:val="24"/>
        </w:rPr>
        <w:t>of recommendation</w:t>
      </w:r>
      <w:r>
        <w:rPr>
          <w:spacing w:val="-1"/>
          <w:sz w:val="24"/>
        </w:rPr>
        <w:t xml:space="preserve"> </w:t>
      </w:r>
      <w:r>
        <w:rPr>
          <w:sz w:val="24"/>
        </w:rPr>
        <w:t>look</w:t>
      </w:r>
      <w:r>
        <w:rPr>
          <w:spacing w:val="-7"/>
          <w:sz w:val="24"/>
        </w:rPr>
        <w:t xml:space="preserve"> </w:t>
      </w:r>
      <w:r>
        <w:rPr>
          <w:sz w:val="24"/>
        </w:rPr>
        <w:t>like?</w:t>
      </w:r>
      <w:r>
        <w:rPr>
          <w:spacing w:val="-11"/>
          <w:sz w:val="24"/>
        </w:rPr>
        <w:t xml:space="preserve"> </w:t>
      </w:r>
      <w:r>
        <w:rPr>
          <w:sz w:val="24"/>
        </w:rPr>
        <w:t>To</w:t>
      </w:r>
      <w:r>
        <w:rPr>
          <w:spacing w:val="-15"/>
          <w:sz w:val="24"/>
        </w:rPr>
        <w:t xml:space="preserve"> </w:t>
      </w:r>
      <w:r>
        <w:rPr>
          <w:sz w:val="24"/>
        </w:rPr>
        <w:t>whom</w:t>
      </w:r>
      <w:r>
        <w:rPr>
          <w:spacing w:val="-8"/>
          <w:sz w:val="24"/>
        </w:rPr>
        <w:t xml:space="preserve"> </w:t>
      </w:r>
      <w:r>
        <w:rPr>
          <w:sz w:val="24"/>
        </w:rPr>
        <w:t>should</w:t>
      </w:r>
      <w:r>
        <w:rPr>
          <w:spacing w:val="-5"/>
          <w:sz w:val="24"/>
        </w:rPr>
        <w:t xml:space="preserve"> </w:t>
      </w:r>
      <w:r>
        <w:rPr>
          <w:sz w:val="24"/>
        </w:rPr>
        <w:t>my</w:t>
      </w:r>
      <w:r>
        <w:rPr>
          <w:spacing w:val="-15"/>
          <w:sz w:val="24"/>
        </w:rPr>
        <w:t xml:space="preserve"> </w:t>
      </w:r>
      <w:r>
        <w:rPr>
          <w:sz w:val="24"/>
        </w:rPr>
        <w:t>recommenders</w:t>
      </w:r>
      <w:r>
        <w:rPr>
          <w:spacing w:val="-4"/>
          <w:sz w:val="24"/>
        </w:rPr>
        <w:t xml:space="preserve"> </w:t>
      </w:r>
      <w:r>
        <w:rPr>
          <w:sz w:val="24"/>
        </w:rPr>
        <w:t>send</w:t>
      </w:r>
      <w:r>
        <w:rPr>
          <w:spacing w:val="-6"/>
          <w:sz w:val="24"/>
        </w:rPr>
        <w:t xml:space="preserve"> </w:t>
      </w:r>
      <w:r>
        <w:rPr>
          <w:sz w:val="24"/>
        </w:rPr>
        <w:t>their</w:t>
      </w:r>
      <w:r>
        <w:rPr>
          <w:spacing w:val="2"/>
          <w:sz w:val="24"/>
        </w:rPr>
        <w:t xml:space="preserve"> </w:t>
      </w:r>
      <w:r>
        <w:rPr>
          <w:sz w:val="24"/>
        </w:rPr>
        <w:t>letter?</w:t>
      </w:r>
    </w:p>
    <w:p w14:paraId="5289171D" w14:textId="77777777" w:rsidR="008C5B3A" w:rsidRDefault="00E20137">
      <w:pPr>
        <w:pStyle w:val="ListParagraph"/>
        <w:numPr>
          <w:ilvl w:val="1"/>
          <w:numId w:val="10"/>
        </w:numPr>
        <w:tabs>
          <w:tab w:val="left" w:pos="820"/>
          <w:tab w:val="left" w:pos="821"/>
        </w:tabs>
        <w:spacing w:before="11" w:line="273" w:lineRule="auto"/>
        <w:ind w:left="821" w:right="170"/>
        <w:rPr>
          <w:sz w:val="24"/>
        </w:rPr>
      </w:pPr>
      <w:r>
        <w:rPr>
          <w:sz w:val="24"/>
        </w:rPr>
        <w:t xml:space="preserve">Letters of recommendation should be written </w:t>
      </w:r>
      <w:r>
        <w:rPr>
          <w:spacing w:val="1"/>
          <w:sz w:val="24"/>
        </w:rPr>
        <w:t xml:space="preserve">by </w:t>
      </w:r>
      <w:r>
        <w:rPr>
          <w:sz w:val="24"/>
        </w:rPr>
        <w:t xml:space="preserve">persons who are in a position to </w:t>
      </w:r>
      <w:r>
        <w:rPr>
          <w:spacing w:val="-3"/>
          <w:sz w:val="24"/>
        </w:rPr>
        <w:t xml:space="preserve">comment </w:t>
      </w:r>
      <w:r>
        <w:rPr>
          <w:sz w:val="24"/>
        </w:rPr>
        <w:t xml:space="preserve">on the likelihood of </w:t>
      </w:r>
      <w:r>
        <w:rPr>
          <w:spacing w:val="-3"/>
          <w:sz w:val="24"/>
        </w:rPr>
        <w:t xml:space="preserve">your </w:t>
      </w:r>
      <w:r>
        <w:rPr>
          <w:sz w:val="24"/>
        </w:rPr>
        <w:t xml:space="preserve">success within the department. You are encouraged to submit at </w:t>
      </w:r>
      <w:r>
        <w:rPr>
          <w:spacing w:val="-3"/>
          <w:sz w:val="24"/>
        </w:rPr>
        <w:t xml:space="preserve">least </w:t>
      </w:r>
      <w:r>
        <w:rPr>
          <w:sz w:val="24"/>
        </w:rPr>
        <w:t xml:space="preserve">2 letters written </w:t>
      </w:r>
      <w:r>
        <w:rPr>
          <w:spacing w:val="1"/>
          <w:sz w:val="24"/>
        </w:rPr>
        <w:t>by</w:t>
      </w:r>
      <w:r>
        <w:rPr>
          <w:spacing w:val="-3"/>
          <w:sz w:val="24"/>
        </w:rPr>
        <w:t xml:space="preserve"> faculty.</w:t>
      </w:r>
    </w:p>
    <w:p w14:paraId="70488CC6" w14:textId="77777777" w:rsidR="008C5B3A" w:rsidRDefault="00E20137">
      <w:pPr>
        <w:pStyle w:val="ListParagraph"/>
        <w:numPr>
          <w:ilvl w:val="1"/>
          <w:numId w:val="10"/>
        </w:numPr>
        <w:tabs>
          <w:tab w:val="left" w:pos="820"/>
          <w:tab w:val="left" w:pos="821"/>
        </w:tabs>
        <w:spacing w:before="1"/>
        <w:ind w:left="821"/>
        <w:rPr>
          <w:sz w:val="24"/>
        </w:rPr>
      </w:pPr>
      <w:r>
        <w:rPr>
          <w:sz w:val="24"/>
        </w:rPr>
        <w:t>Letters</w:t>
      </w:r>
      <w:r>
        <w:rPr>
          <w:spacing w:val="-3"/>
          <w:sz w:val="24"/>
        </w:rPr>
        <w:t xml:space="preserve"> </w:t>
      </w:r>
      <w:r>
        <w:rPr>
          <w:sz w:val="24"/>
        </w:rPr>
        <w:t>of</w:t>
      </w:r>
      <w:r>
        <w:rPr>
          <w:spacing w:val="-14"/>
          <w:sz w:val="24"/>
        </w:rPr>
        <w:t xml:space="preserve"> </w:t>
      </w:r>
      <w:r>
        <w:rPr>
          <w:sz w:val="24"/>
        </w:rPr>
        <w:t>recommendation</w:t>
      </w:r>
      <w:r>
        <w:rPr>
          <w:spacing w:val="-8"/>
          <w:sz w:val="24"/>
        </w:rPr>
        <w:t xml:space="preserve"> </w:t>
      </w:r>
      <w:r>
        <w:rPr>
          <w:sz w:val="24"/>
        </w:rPr>
        <w:t>are</w:t>
      </w:r>
      <w:r>
        <w:rPr>
          <w:spacing w:val="-7"/>
          <w:sz w:val="24"/>
        </w:rPr>
        <w:t xml:space="preserve"> </w:t>
      </w:r>
      <w:r>
        <w:rPr>
          <w:sz w:val="24"/>
        </w:rPr>
        <w:t>submitted</w:t>
      </w:r>
      <w:r>
        <w:rPr>
          <w:spacing w:val="-4"/>
          <w:sz w:val="24"/>
        </w:rPr>
        <w:t xml:space="preserve"> </w:t>
      </w:r>
      <w:r>
        <w:rPr>
          <w:spacing w:val="5"/>
          <w:sz w:val="24"/>
        </w:rPr>
        <w:t>by</w:t>
      </w:r>
      <w:r>
        <w:rPr>
          <w:spacing w:val="-19"/>
          <w:sz w:val="24"/>
        </w:rPr>
        <w:t xml:space="preserve"> </w:t>
      </w:r>
      <w:r>
        <w:rPr>
          <w:sz w:val="24"/>
        </w:rPr>
        <w:t>the</w:t>
      </w:r>
      <w:r>
        <w:rPr>
          <w:spacing w:val="-6"/>
          <w:sz w:val="24"/>
        </w:rPr>
        <w:t xml:space="preserve"> </w:t>
      </w:r>
      <w:r>
        <w:rPr>
          <w:sz w:val="24"/>
        </w:rPr>
        <w:t>recommender via</w:t>
      </w:r>
      <w:r>
        <w:rPr>
          <w:spacing w:val="-7"/>
          <w:sz w:val="24"/>
        </w:rPr>
        <w:t xml:space="preserve"> </w:t>
      </w:r>
      <w:r>
        <w:rPr>
          <w:sz w:val="24"/>
        </w:rPr>
        <w:t>the</w:t>
      </w:r>
      <w:r>
        <w:rPr>
          <w:spacing w:val="-7"/>
          <w:sz w:val="24"/>
        </w:rPr>
        <w:t xml:space="preserve"> </w:t>
      </w:r>
      <w:r>
        <w:rPr>
          <w:sz w:val="24"/>
        </w:rPr>
        <w:t>application</w:t>
      </w:r>
      <w:r>
        <w:rPr>
          <w:spacing w:val="-8"/>
          <w:sz w:val="24"/>
        </w:rPr>
        <w:t xml:space="preserve"> </w:t>
      </w:r>
      <w:r>
        <w:rPr>
          <w:sz w:val="24"/>
        </w:rPr>
        <w:t>portal.</w:t>
      </w:r>
    </w:p>
    <w:p w14:paraId="2A4D6E95" w14:textId="77777777" w:rsidR="008C5B3A" w:rsidRPr="00B552E5" w:rsidRDefault="00E20137">
      <w:pPr>
        <w:pStyle w:val="BodyText"/>
        <w:spacing w:before="50" w:line="268" w:lineRule="auto"/>
        <w:ind w:right="488"/>
      </w:pPr>
      <w:r>
        <w:t xml:space="preserve">Applicants list the recommender and their contact information and the recommenders receive an email with </w:t>
      </w:r>
      <w:r w:rsidRPr="00B552E5">
        <w:t>instructions on how to submit their letter of recommendation.</w:t>
      </w:r>
    </w:p>
    <w:p w14:paraId="77981E45" w14:textId="77777777" w:rsidR="008C5B3A" w:rsidRPr="00B552E5" w:rsidRDefault="00E20137">
      <w:pPr>
        <w:pStyle w:val="ListParagraph"/>
        <w:numPr>
          <w:ilvl w:val="0"/>
          <w:numId w:val="10"/>
        </w:numPr>
        <w:tabs>
          <w:tab w:val="left" w:pos="341"/>
          <w:tab w:val="left" w:pos="3386"/>
        </w:tabs>
        <w:spacing w:before="11"/>
        <w:rPr>
          <w:sz w:val="24"/>
          <w:szCs w:val="24"/>
        </w:rPr>
      </w:pPr>
      <w:r w:rsidRPr="00B552E5">
        <w:rPr>
          <w:sz w:val="24"/>
        </w:rPr>
        <w:t xml:space="preserve">I </w:t>
      </w:r>
      <w:r w:rsidRPr="00B552E5">
        <w:rPr>
          <w:spacing w:val="-3"/>
          <w:sz w:val="24"/>
        </w:rPr>
        <w:t>have</w:t>
      </w:r>
      <w:r w:rsidRPr="00B552E5">
        <w:rPr>
          <w:spacing w:val="-2"/>
          <w:sz w:val="24"/>
        </w:rPr>
        <w:t xml:space="preserve"> </w:t>
      </w:r>
      <w:r w:rsidRPr="00B552E5">
        <w:rPr>
          <w:sz w:val="24"/>
          <w:szCs w:val="24"/>
        </w:rPr>
        <w:t>degree(s)</w:t>
      </w:r>
      <w:r w:rsidRPr="00B552E5">
        <w:rPr>
          <w:spacing w:val="5"/>
          <w:sz w:val="24"/>
          <w:szCs w:val="24"/>
        </w:rPr>
        <w:t xml:space="preserve"> </w:t>
      </w:r>
      <w:r w:rsidRPr="00B552E5">
        <w:rPr>
          <w:spacing w:val="-4"/>
          <w:sz w:val="24"/>
          <w:szCs w:val="24"/>
        </w:rPr>
        <w:t>in</w:t>
      </w:r>
      <w:r w:rsidRPr="00B552E5">
        <w:rPr>
          <w:spacing w:val="-4"/>
          <w:sz w:val="24"/>
          <w:szCs w:val="24"/>
          <w:u w:val="single"/>
        </w:rPr>
        <w:t xml:space="preserve"> </w:t>
      </w:r>
      <w:r w:rsidRPr="00B552E5">
        <w:rPr>
          <w:spacing w:val="-4"/>
          <w:sz w:val="24"/>
          <w:szCs w:val="24"/>
          <w:u w:val="single"/>
        </w:rPr>
        <w:tab/>
      </w:r>
      <w:r w:rsidRPr="00B552E5">
        <w:rPr>
          <w:sz w:val="24"/>
          <w:szCs w:val="24"/>
        </w:rPr>
        <w:t xml:space="preserve">, </w:t>
      </w:r>
      <w:r w:rsidRPr="00B552E5">
        <w:rPr>
          <w:spacing w:val="-6"/>
          <w:sz w:val="24"/>
          <w:szCs w:val="24"/>
        </w:rPr>
        <w:t xml:space="preserve">is </w:t>
      </w:r>
      <w:r w:rsidRPr="00B552E5">
        <w:rPr>
          <w:sz w:val="24"/>
          <w:szCs w:val="24"/>
        </w:rPr>
        <w:t xml:space="preserve">there still a </w:t>
      </w:r>
      <w:r w:rsidRPr="00B552E5">
        <w:rPr>
          <w:spacing w:val="-3"/>
          <w:sz w:val="24"/>
          <w:szCs w:val="24"/>
        </w:rPr>
        <w:t xml:space="preserve">chance </w:t>
      </w:r>
      <w:r w:rsidRPr="00B552E5">
        <w:rPr>
          <w:sz w:val="24"/>
          <w:szCs w:val="24"/>
        </w:rPr>
        <w:t>I can get</w:t>
      </w:r>
      <w:r w:rsidRPr="00B552E5">
        <w:rPr>
          <w:spacing w:val="5"/>
          <w:sz w:val="24"/>
          <w:szCs w:val="24"/>
        </w:rPr>
        <w:t xml:space="preserve"> </w:t>
      </w:r>
      <w:r w:rsidRPr="00B552E5">
        <w:rPr>
          <w:sz w:val="24"/>
          <w:szCs w:val="24"/>
        </w:rPr>
        <w:t>accepted?</w:t>
      </w:r>
    </w:p>
    <w:p w14:paraId="21CE3C99" w14:textId="697D40F4" w:rsidR="008C5B3A" w:rsidRPr="00B552E5" w:rsidRDefault="00E20137">
      <w:pPr>
        <w:pStyle w:val="ListParagraph"/>
        <w:numPr>
          <w:ilvl w:val="1"/>
          <w:numId w:val="10"/>
        </w:numPr>
        <w:tabs>
          <w:tab w:val="left" w:pos="820"/>
          <w:tab w:val="left" w:pos="821"/>
        </w:tabs>
        <w:spacing w:line="278" w:lineRule="auto"/>
        <w:ind w:left="821" w:right="444"/>
        <w:rPr>
          <w:sz w:val="24"/>
          <w:szCs w:val="24"/>
        </w:rPr>
      </w:pPr>
      <w:r w:rsidRPr="00B552E5">
        <w:rPr>
          <w:sz w:val="24"/>
          <w:szCs w:val="24"/>
        </w:rPr>
        <w:t xml:space="preserve">Yes, </w:t>
      </w:r>
      <w:r w:rsidR="009177E8">
        <w:rPr>
          <w:spacing w:val="-3"/>
          <w:sz w:val="24"/>
          <w:szCs w:val="24"/>
        </w:rPr>
        <w:t>students may be accepted from any prior majo</w:t>
      </w:r>
      <w:r w:rsidR="0007280C">
        <w:rPr>
          <w:spacing w:val="-3"/>
          <w:sz w:val="24"/>
          <w:szCs w:val="24"/>
        </w:rPr>
        <w:t>r</w:t>
      </w:r>
      <w:r w:rsidR="009177E8">
        <w:rPr>
          <w:spacing w:val="-3"/>
          <w:sz w:val="24"/>
          <w:szCs w:val="24"/>
        </w:rPr>
        <w:t>. However, our students commonly majored in</w:t>
      </w:r>
      <w:r w:rsidRPr="00B552E5">
        <w:rPr>
          <w:sz w:val="24"/>
          <w:szCs w:val="24"/>
        </w:rPr>
        <w:t xml:space="preserve"> </w:t>
      </w:r>
      <w:r w:rsidR="009177E8">
        <w:rPr>
          <w:sz w:val="24"/>
          <w:szCs w:val="24"/>
        </w:rPr>
        <w:t>e</w:t>
      </w:r>
      <w:r w:rsidRPr="00B552E5">
        <w:rPr>
          <w:spacing w:val="-3"/>
          <w:sz w:val="24"/>
          <w:szCs w:val="24"/>
        </w:rPr>
        <w:t xml:space="preserve">xercise </w:t>
      </w:r>
      <w:r w:rsidR="009177E8">
        <w:rPr>
          <w:spacing w:val="-3"/>
          <w:sz w:val="24"/>
          <w:szCs w:val="24"/>
        </w:rPr>
        <w:t>p</w:t>
      </w:r>
      <w:r w:rsidRPr="00B552E5">
        <w:rPr>
          <w:spacing w:val="-3"/>
          <w:sz w:val="24"/>
          <w:szCs w:val="24"/>
        </w:rPr>
        <w:t xml:space="preserve">hysiology, </w:t>
      </w:r>
      <w:r w:rsidR="009177E8">
        <w:rPr>
          <w:spacing w:val="-3"/>
          <w:sz w:val="24"/>
          <w:szCs w:val="24"/>
        </w:rPr>
        <w:t>k</w:t>
      </w:r>
      <w:r w:rsidRPr="00B552E5">
        <w:rPr>
          <w:spacing w:val="-3"/>
          <w:sz w:val="24"/>
          <w:szCs w:val="24"/>
        </w:rPr>
        <w:t>inesiology,</w:t>
      </w:r>
      <w:r w:rsidR="009177E8">
        <w:rPr>
          <w:spacing w:val="-3"/>
          <w:sz w:val="24"/>
          <w:szCs w:val="24"/>
        </w:rPr>
        <w:t xml:space="preserve"> psychology,</w:t>
      </w:r>
      <w:r w:rsidRPr="00B552E5">
        <w:rPr>
          <w:spacing w:val="-3"/>
          <w:sz w:val="24"/>
          <w:szCs w:val="24"/>
        </w:rPr>
        <w:t xml:space="preserve"> </w:t>
      </w:r>
      <w:r w:rsidR="009177E8">
        <w:rPr>
          <w:sz w:val="24"/>
          <w:szCs w:val="24"/>
        </w:rPr>
        <w:t>s</w:t>
      </w:r>
      <w:r w:rsidRPr="00B552E5">
        <w:rPr>
          <w:sz w:val="24"/>
          <w:szCs w:val="24"/>
        </w:rPr>
        <w:t xml:space="preserve">port </w:t>
      </w:r>
      <w:r w:rsidR="009177E8">
        <w:rPr>
          <w:sz w:val="24"/>
          <w:szCs w:val="24"/>
        </w:rPr>
        <w:t>m</w:t>
      </w:r>
      <w:r w:rsidRPr="00B552E5">
        <w:rPr>
          <w:sz w:val="24"/>
          <w:szCs w:val="24"/>
        </w:rPr>
        <w:t xml:space="preserve">anagement, </w:t>
      </w:r>
      <w:r w:rsidR="009177E8">
        <w:rPr>
          <w:sz w:val="24"/>
          <w:szCs w:val="24"/>
        </w:rPr>
        <w:t>sport science, or a related major.</w:t>
      </w:r>
    </w:p>
    <w:p w14:paraId="7FF7730C" w14:textId="77777777" w:rsidR="00B552E5" w:rsidRPr="00B552E5" w:rsidRDefault="00B552E5" w:rsidP="00B552E5">
      <w:pPr>
        <w:pStyle w:val="ListParagraph"/>
        <w:numPr>
          <w:ilvl w:val="0"/>
          <w:numId w:val="10"/>
        </w:numPr>
        <w:tabs>
          <w:tab w:val="left" w:pos="461"/>
          <w:tab w:val="left" w:pos="2856"/>
        </w:tabs>
        <w:spacing w:before="0" w:line="271" w:lineRule="exact"/>
        <w:ind w:left="460" w:hanging="360"/>
        <w:rPr>
          <w:sz w:val="24"/>
          <w:szCs w:val="24"/>
        </w:rPr>
      </w:pPr>
      <w:r>
        <w:rPr>
          <w:sz w:val="24"/>
          <w:szCs w:val="24"/>
        </w:rPr>
        <w:t>What courses do you recommend I take to prepare for the program?</w:t>
      </w:r>
    </w:p>
    <w:p w14:paraId="19CF580F" w14:textId="28751766" w:rsidR="008C5B3A" w:rsidRDefault="00E20137" w:rsidP="00D87668">
      <w:pPr>
        <w:pStyle w:val="ListParagraph"/>
        <w:numPr>
          <w:ilvl w:val="1"/>
          <w:numId w:val="10"/>
        </w:numPr>
        <w:tabs>
          <w:tab w:val="left" w:pos="820"/>
          <w:tab w:val="left" w:pos="821"/>
        </w:tabs>
        <w:ind w:left="821"/>
        <w:rPr>
          <w:sz w:val="24"/>
        </w:rPr>
      </w:pPr>
      <w:r w:rsidRPr="00B552E5">
        <w:rPr>
          <w:sz w:val="24"/>
          <w:szCs w:val="24"/>
        </w:rPr>
        <w:t xml:space="preserve">Courses </w:t>
      </w:r>
      <w:r w:rsidRPr="00B552E5">
        <w:rPr>
          <w:spacing w:val="-4"/>
          <w:sz w:val="24"/>
          <w:szCs w:val="24"/>
        </w:rPr>
        <w:t xml:space="preserve">in </w:t>
      </w:r>
      <w:r w:rsidR="00DE5024">
        <w:rPr>
          <w:sz w:val="24"/>
          <w:szCs w:val="24"/>
        </w:rPr>
        <w:t>psychology, kinesiology, and / or exercise science are recommended</w:t>
      </w:r>
      <w:r>
        <w:rPr>
          <w:sz w:val="24"/>
        </w:rPr>
        <w:t>.</w:t>
      </w:r>
    </w:p>
    <w:p w14:paraId="4271E4DB" w14:textId="77777777" w:rsidR="008C5B3A" w:rsidRDefault="00E20137">
      <w:pPr>
        <w:pStyle w:val="ListParagraph"/>
        <w:numPr>
          <w:ilvl w:val="0"/>
          <w:numId w:val="10"/>
        </w:numPr>
        <w:tabs>
          <w:tab w:val="left" w:pos="461"/>
        </w:tabs>
        <w:spacing w:before="6"/>
        <w:ind w:left="460" w:hanging="360"/>
        <w:rPr>
          <w:sz w:val="24"/>
        </w:rPr>
      </w:pPr>
      <w:r>
        <w:rPr>
          <w:sz w:val="24"/>
        </w:rPr>
        <w:t xml:space="preserve">If I have questions before being accepted/admitted, who </w:t>
      </w:r>
      <w:r>
        <w:rPr>
          <w:spacing w:val="1"/>
          <w:sz w:val="24"/>
        </w:rPr>
        <w:t xml:space="preserve">do </w:t>
      </w:r>
      <w:r>
        <w:rPr>
          <w:sz w:val="24"/>
        </w:rPr>
        <w:t>I</w:t>
      </w:r>
      <w:r>
        <w:rPr>
          <w:spacing w:val="-27"/>
          <w:sz w:val="24"/>
        </w:rPr>
        <w:t xml:space="preserve"> </w:t>
      </w:r>
      <w:r>
        <w:rPr>
          <w:sz w:val="24"/>
        </w:rPr>
        <w:t>ask?</w:t>
      </w:r>
    </w:p>
    <w:p w14:paraId="2665823F" w14:textId="2CA1D95F" w:rsidR="008C5B3A" w:rsidRDefault="005F0EE9">
      <w:pPr>
        <w:pStyle w:val="ListParagraph"/>
        <w:numPr>
          <w:ilvl w:val="1"/>
          <w:numId w:val="10"/>
        </w:numPr>
        <w:tabs>
          <w:tab w:val="left" w:pos="820"/>
          <w:tab w:val="left" w:pos="821"/>
        </w:tabs>
        <w:spacing w:line="273" w:lineRule="auto"/>
        <w:ind w:left="821" w:right="172"/>
        <w:rPr>
          <w:sz w:val="24"/>
        </w:rPr>
      </w:pPr>
      <w:r>
        <w:rPr>
          <w:sz w:val="24"/>
        </w:rPr>
        <w:t xml:space="preserve">Program administrator </w:t>
      </w:r>
      <w:r w:rsidR="00D65635">
        <w:rPr>
          <w:sz w:val="24"/>
        </w:rPr>
        <w:t>Aubrey Linn</w:t>
      </w:r>
      <w:r w:rsidR="00E20137">
        <w:rPr>
          <w:sz w:val="24"/>
        </w:rPr>
        <w:t xml:space="preserve"> processes </w:t>
      </w:r>
      <w:r w:rsidR="00E20137">
        <w:rPr>
          <w:spacing w:val="-3"/>
          <w:sz w:val="24"/>
        </w:rPr>
        <w:t xml:space="preserve">the </w:t>
      </w:r>
      <w:r w:rsidR="00E20137">
        <w:rPr>
          <w:sz w:val="24"/>
        </w:rPr>
        <w:t xml:space="preserve">applications </w:t>
      </w:r>
      <w:r w:rsidR="00E20137">
        <w:rPr>
          <w:spacing w:val="-4"/>
          <w:sz w:val="24"/>
        </w:rPr>
        <w:t xml:space="preserve">for </w:t>
      </w:r>
      <w:r w:rsidR="00E20137">
        <w:rPr>
          <w:sz w:val="24"/>
        </w:rPr>
        <w:t xml:space="preserve">sport psychology; </w:t>
      </w:r>
      <w:r w:rsidR="00E20137">
        <w:rPr>
          <w:spacing w:val="-4"/>
          <w:sz w:val="24"/>
        </w:rPr>
        <w:t xml:space="preserve">if you </w:t>
      </w:r>
      <w:r w:rsidR="00E20137">
        <w:rPr>
          <w:spacing w:val="-3"/>
          <w:sz w:val="24"/>
        </w:rPr>
        <w:t xml:space="preserve">have </w:t>
      </w:r>
      <w:r w:rsidR="00E20137">
        <w:rPr>
          <w:spacing w:val="-2"/>
          <w:sz w:val="24"/>
        </w:rPr>
        <w:t xml:space="preserve">questions </w:t>
      </w:r>
      <w:r w:rsidR="00E20137">
        <w:rPr>
          <w:sz w:val="24"/>
        </w:rPr>
        <w:t xml:space="preserve">about </w:t>
      </w:r>
      <w:r w:rsidR="00E20137">
        <w:rPr>
          <w:spacing w:val="-3"/>
          <w:sz w:val="24"/>
        </w:rPr>
        <w:t xml:space="preserve">the </w:t>
      </w:r>
      <w:r w:rsidR="00E20137">
        <w:rPr>
          <w:sz w:val="24"/>
        </w:rPr>
        <w:t>application</w:t>
      </w:r>
      <w:r w:rsidR="00D65635">
        <w:rPr>
          <w:sz w:val="24"/>
        </w:rPr>
        <w:t xml:space="preserve"> process</w:t>
      </w:r>
      <w:r w:rsidR="00E20137">
        <w:rPr>
          <w:sz w:val="24"/>
        </w:rPr>
        <w:t xml:space="preserve">, </w:t>
      </w:r>
      <w:r w:rsidR="00D65635">
        <w:rPr>
          <w:sz w:val="24"/>
        </w:rPr>
        <w:t>s</w:t>
      </w:r>
      <w:r w:rsidR="00E20137">
        <w:rPr>
          <w:sz w:val="24"/>
        </w:rPr>
        <w:t xml:space="preserve">he can </w:t>
      </w:r>
      <w:r w:rsidR="00E20137">
        <w:rPr>
          <w:spacing w:val="1"/>
          <w:sz w:val="24"/>
        </w:rPr>
        <w:t xml:space="preserve">be </w:t>
      </w:r>
      <w:r w:rsidR="00E20137">
        <w:rPr>
          <w:sz w:val="24"/>
        </w:rPr>
        <w:t>reach</w:t>
      </w:r>
      <w:r w:rsidR="0099687C">
        <w:rPr>
          <w:sz w:val="24"/>
        </w:rPr>
        <w:t xml:space="preserve">ed at </w:t>
      </w:r>
      <w:hyperlink r:id="rId12" w:history="1">
        <w:r w:rsidR="00DA3CB9" w:rsidRPr="00E5738C">
          <w:rPr>
            <w:rStyle w:val="Hyperlink"/>
            <w:sz w:val="24"/>
          </w:rPr>
          <w:t>ael19e@fsu.edu</w:t>
        </w:r>
      </w:hyperlink>
      <w:r w:rsidR="00E20137">
        <w:rPr>
          <w:sz w:val="24"/>
        </w:rPr>
        <w:t>.</w:t>
      </w:r>
    </w:p>
    <w:p w14:paraId="21A00B7F" w14:textId="34061957" w:rsidR="00DA3CB9" w:rsidRDefault="00DA3CB9" w:rsidP="00F365DB">
      <w:pPr>
        <w:pStyle w:val="ListParagraph"/>
        <w:numPr>
          <w:ilvl w:val="0"/>
          <w:numId w:val="10"/>
        </w:numPr>
        <w:tabs>
          <w:tab w:val="left" w:pos="820"/>
          <w:tab w:val="left" w:pos="821"/>
        </w:tabs>
        <w:spacing w:line="273" w:lineRule="auto"/>
        <w:ind w:right="172"/>
        <w:rPr>
          <w:sz w:val="24"/>
        </w:rPr>
      </w:pPr>
      <w:r w:rsidRPr="00F365DB">
        <w:rPr>
          <w:sz w:val="24"/>
        </w:rPr>
        <w:t xml:space="preserve">For the master’s program, what </w:t>
      </w:r>
      <w:r w:rsidR="00F365DB" w:rsidRPr="00F365DB">
        <w:rPr>
          <w:sz w:val="24"/>
        </w:rPr>
        <w:t>is the application timeline after I submit my application?</w:t>
      </w:r>
    </w:p>
    <w:p w14:paraId="366F8CCF" w14:textId="743EC00C" w:rsidR="00F365DB" w:rsidRDefault="00E91222" w:rsidP="00F365DB">
      <w:pPr>
        <w:pStyle w:val="ListParagraph"/>
        <w:numPr>
          <w:ilvl w:val="1"/>
          <w:numId w:val="10"/>
        </w:numPr>
        <w:tabs>
          <w:tab w:val="left" w:pos="820"/>
          <w:tab w:val="left" w:pos="821"/>
        </w:tabs>
        <w:spacing w:line="273" w:lineRule="auto"/>
        <w:ind w:right="172"/>
        <w:rPr>
          <w:sz w:val="24"/>
        </w:rPr>
      </w:pPr>
      <w:r>
        <w:rPr>
          <w:sz w:val="24"/>
        </w:rPr>
        <w:t>January 15, 2026: application</w:t>
      </w:r>
      <w:r w:rsidR="00A96697">
        <w:rPr>
          <w:sz w:val="24"/>
        </w:rPr>
        <w:t xml:space="preserve"> window</w:t>
      </w:r>
      <w:r>
        <w:rPr>
          <w:sz w:val="24"/>
        </w:rPr>
        <w:t xml:space="preserve"> close</w:t>
      </w:r>
      <w:r w:rsidR="00A96697">
        <w:rPr>
          <w:sz w:val="24"/>
        </w:rPr>
        <w:t>s</w:t>
      </w:r>
    </w:p>
    <w:p w14:paraId="49EF26AF" w14:textId="754DFC19" w:rsidR="00E91222" w:rsidRDefault="00BB186F" w:rsidP="00F365DB">
      <w:pPr>
        <w:pStyle w:val="ListParagraph"/>
        <w:numPr>
          <w:ilvl w:val="1"/>
          <w:numId w:val="10"/>
        </w:numPr>
        <w:tabs>
          <w:tab w:val="left" w:pos="820"/>
          <w:tab w:val="left" w:pos="821"/>
        </w:tabs>
        <w:spacing w:line="273" w:lineRule="auto"/>
        <w:ind w:right="172"/>
        <w:rPr>
          <w:sz w:val="24"/>
        </w:rPr>
      </w:pPr>
      <w:r>
        <w:rPr>
          <w:sz w:val="24"/>
        </w:rPr>
        <w:t xml:space="preserve">Late February </w:t>
      </w:r>
      <w:r w:rsidR="008F19F8">
        <w:rPr>
          <w:sz w:val="24"/>
        </w:rPr>
        <w:t>or Early March</w:t>
      </w:r>
      <w:r w:rsidR="00E91222">
        <w:rPr>
          <w:sz w:val="24"/>
        </w:rPr>
        <w:t xml:space="preserve"> 2026: </w:t>
      </w:r>
      <w:r w:rsidR="005A70BD">
        <w:rPr>
          <w:sz w:val="24"/>
        </w:rPr>
        <w:t>initial decision</w:t>
      </w:r>
      <w:r w:rsidR="00A96697">
        <w:rPr>
          <w:sz w:val="24"/>
        </w:rPr>
        <w:t xml:space="preserve"> sent to applicants</w:t>
      </w:r>
      <w:r w:rsidR="005A70BD">
        <w:rPr>
          <w:sz w:val="24"/>
        </w:rPr>
        <w:t xml:space="preserve"> (accept, waitlist, </w:t>
      </w:r>
      <w:r w:rsidR="00A96697">
        <w:rPr>
          <w:sz w:val="24"/>
        </w:rPr>
        <w:t xml:space="preserve">or </w:t>
      </w:r>
      <w:r w:rsidR="005A70BD">
        <w:rPr>
          <w:sz w:val="24"/>
        </w:rPr>
        <w:t>deny)</w:t>
      </w:r>
      <w:r w:rsidR="009B163D">
        <w:rPr>
          <w:sz w:val="24"/>
        </w:rPr>
        <w:t>. Those receiving acceptance offers have approximately four weeks to make a decision on their offer.</w:t>
      </w:r>
    </w:p>
    <w:p w14:paraId="0F65135D" w14:textId="258E20E8" w:rsidR="00BB186F" w:rsidRPr="00F365DB" w:rsidRDefault="008F19F8" w:rsidP="00F365DB">
      <w:pPr>
        <w:pStyle w:val="ListParagraph"/>
        <w:numPr>
          <w:ilvl w:val="1"/>
          <w:numId w:val="10"/>
        </w:numPr>
        <w:tabs>
          <w:tab w:val="left" w:pos="820"/>
          <w:tab w:val="left" w:pos="821"/>
        </w:tabs>
        <w:spacing w:line="273" w:lineRule="auto"/>
        <w:ind w:right="172"/>
        <w:rPr>
          <w:sz w:val="24"/>
        </w:rPr>
      </w:pPr>
      <w:r>
        <w:rPr>
          <w:sz w:val="24"/>
        </w:rPr>
        <w:t xml:space="preserve">Late March or Early April: </w:t>
      </w:r>
      <w:r w:rsidR="008A7C10">
        <w:rPr>
          <w:sz w:val="24"/>
        </w:rPr>
        <w:t xml:space="preserve">waitlisted applicants receive follow-up message regarding their waitlist status. </w:t>
      </w:r>
    </w:p>
    <w:p w14:paraId="1F4278D1" w14:textId="77777777" w:rsidR="008C5B3A" w:rsidRDefault="00E20137">
      <w:pPr>
        <w:pStyle w:val="ListParagraph"/>
        <w:numPr>
          <w:ilvl w:val="0"/>
          <w:numId w:val="10"/>
        </w:numPr>
        <w:tabs>
          <w:tab w:val="left" w:pos="461"/>
        </w:tabs>
        <w:spacing w:before="1"/>
        <w:ind w:left="460" w:hanging="360"/>
        <w:rPr>
          <w:sz w:val="24"/>
        </w:rPr>
      </w:pPr>
      <w:r>
        <w:rPr>
          <w:sz w:val="24"/>
        </w:rPr>
        <w:t xml:space="preserve">Who </w:t>
      </w:r>
      <w:r>
        <w:rPr>
          <w:spacing w:val="1"/>
          <w:sz w:val="24"/>
        </w:rPr>
        <w:t xml:space="preserve">do </w:t>
      </w:r>
      <w:r>
        <w:rPr>
          <w:sz w:val="24"/>
        </w:rPr>
        <w:t>I send my application materials</w:t>
      </w:r>
      <w:r>
        <w:rPr>
          <w:spacing w:val="-25"/>
          <w:sz w:val="24"/>
        </w:rPr>
        <w:t xml:space="preserve"> </w:t>
      </w:r>
      <w:r>
        <w:rPr>
          <w:sz w:val="24"/>
        </w:rPr>
        <w:t>to?</w:t>
      </w:r>
    </w:p>
    <w:p w14:paraId="542199CE" w14:textId="2A36449F" w:rsidR="008C5B3A" w:rsidRDefault="00E20137">
      <w:pPr>
        <w:pStyle w:val="ListParagraph"/>
        <w:numPr>
          <w:ilvl w:val="1"/>
          <w:numId w:val="10"/>
        </w:numPr>
        <w:tabs>
          <w:tab w:val="left" w:pos="820"/>
          <w:tab w:val="left" w:pos="821"/>
        </w:tabs>
        <w:spacing w:before="40" w:line="276" w:lineRule="auto"/>
        <w:ind w:left="821" w:right="352"/>
        <w:rPr>
          <w:sz w:val="24"/>
        </w:rPr>
      </w:pPr>
      <w:r>
        <w:rPr>
          <w:spacing w:val="-3"/>
          <w:sz w:val="24"/>
        </w:rPr>
        <w:t xml:space="preserve">Applications </w:t>
      </w:r>
      <w:r>
        <w:rPr>
          <w:sz w:val="24"/>
        </w:rPr>
        <w:t xml:space="preserve">and all supplemental documents (e.g., </w:t>
      </w:r>
      <w:r>
        <w:rPr>
          <w:spacing w:val="-3"/>
          <w:sz w:val="24"/>
        </w:rPr>
        <w:t xml:space="preserve">transcripts, </w:t>
      </w:r>
      <w:r>
        <w:rPr>
          <w:sz w:val="24"/>
        </w:rPr>
        <w:t xml:space="preserve">CV, </w:t>
      </w:r>
      <w:r>
        <w:rPr>
          <w:spacing w:val="-3"/>
          <w:sz w:val="24"/>
        </w:rPr>
        <w:t xml:space="preserve">letters </w:t>
      </w:r>
      <w:r>
        <w:rPr>
          <w:sz w:val="24"/>
        </w:rPr>
        <w:t>of recommendation,</w:t>
      </w:r>
      <w:r>
        <w:rPr>
          <w:spacing w:val="-5"/>
          <w:sz w:val="24"/>
        </w:rPr>
        <w:t xml:space="preserve"> </w:t>
      </w:r>
      <w:r>
        <w:rPr>
          <w:sz w:val="24"/>
        </w:rPr>
        <w:t>personal</w:t>
      </w:r>
      <w:r>
        <w:rPr>
          <w:spacing w:val="-16"/>
          <w:sz w:val="24"/>
        </w:rPr>
        <w:t xml:space="preserve"> </w:t>
      </w:r>
      <w:r>
        <w:rPr>
          <w:sz w:val="24"/>
        </w:rPr>
        <w:t>statement,</w:t>
      </w:r>
      <w:r>
        <w:rPr>
          <w:spacing w:val="-5"/>
          <w:sz w:val="24"/>
        </w:rPr>
        <w:t xml:space="preserve"> </w:t>
      </w:r>
      <w:r>
        <w:rPr>
          <w:sz w:val="24"/>
        </w:rPr>
        <w:t>writing</w:t>
      </w:r>
      <w:r>
        <w:rPr>
          <w:spacing w:val="-6"/>
          <w:sz w:val="24"/>
        </w:rPr>
        <w:t xml:space="preserve"> </w:t>
      </w:r>
      <w:r>
        <w:rPr>
          <w:sz w:val="24"/>
        </w:rPr>
        <w:t>samples)</w:t>
      </w:r>
      <w:r>
        <w:rPr>
          <w:spacing w:val="-5"/>
          <w:sz w:val="24"/>
        </w:rPr>
        <w:t xml:space="preserve"> </w:t>
      </w:r>
      <w:r>
        <w:rPr>
          <w:sz w:val="24"/>
        </w:rPr>
        <w:t>are</w:t>
      </w:r>
      <w:r>
        <w:rPr>
          <w:spacing w:val="-8"/>
          <w:sz w:val="24"/>
        </w:rPr>
        <w:t xml:space="preserve"> </w:t>
      </w:r>
      <w:r>
        <w:rPr>
          <w:spacing w:val="-3"/>
          <w:sz w:val="24"/>
        </w:rPr>
        <w:t>submitted</w:t>
      </w:r>
      <w:r>
        <w:rPr>
          <w:spacing w:val="-2"/>
          <w:sz w:val="24"/>
        </w:rPr>
        <w:t xml:space="preserve"> </w:t>
      </w:r>
      <w:r>
        <w:rPr>
          <w:sz w:val="24"/>
        </w:rPr>
        <w:t>online</w:t>
      </w:r>
      <w:r>
        <w:rPr>
          <w:spacing w:val="-7"/>
          <w:sz w:val="24"/>
        </w:rPr>
        <w:t xml:space="preserve"> </w:t>
      </w:r>
      <w:r>
        <w:rPr>
          <w:sz w:val="24"/>
        </w:rPr>
        <w:t>through</w:t>
      </w:r>
      <w:r>
        <w:rPr>
          <w:spacing w:val="-15"/>
          <w:sz w:val="24"/>
        </w:rPr>
        <w:t xml:space="preserve"> </w:t>
      </w:r>
      <w:r>
        <w:rPr>
          <w:sz w:val="24"/>
        </w:rPr>
        <w:t>the application portal</w:t>
      </w:r>
      <w:r w:rsidR="00ED5BFA">
        <w:rPr>
          <w:sz w:val="24"/>
        </w:rPr>
        <w:t>.</w:t>
      </w:r>
    </w:p>
    <w:p w14:paraId="2816504D" w14:textId="77777777" w:rsidR="008C5B3A" w:rsidRDefault="008C5B3A">
      <w:pPr>
        <w:pStyle w:val="BodyText"/>
        <w:spacing w:before="7"/>
        <w:ind w:left="0"/>
        <w:rPr>
          <w:sz w:val="17"/>
        </w:rPr>
      </w:pPr>
    </w:p>
    <w:p w14:paraId="7B1352FD" w14:textId="77777777" w:rsidR="008C5B3A" w:rsidRDefault="00E20137">
      <w:pPr>
        <w:pStyle w:val="Heading1"/>
        <w:spacing w:before="90"/>
        <w:ind w:left="100" w:firstLine="0"/>
      </w:pPr>
      <w:bookmarkStart w:id="4" w:name="Visiting:"/>
      <w:bookmarkEnd w:id="4"/>
      <w:r>
        <w:t>Visiting:</w:t>
      </w:r>
    </w:p>
    <w:p w14:paraId="2F63BCE1" w14:textId="2B910EB5" w:rsidR="008C5B3A" w:rsidRDefault="006F39E8">
      <w:pPr>
        <w:pStyle w:val="ListParagraph"/>
        <w:numPr>
          <w:ilvl w:val="0"/>
          <w:numId w:val="9"/>
        </w:numPr>
        <w:tabs>
          <w:tab w:val="left" w:pos="341"/>
        </w:tabs>
        <w:ind w:firstLine="0"/>
        <w:rPr>
          <w:sz w:val="24"/>
        </w:rPr>
      </w:pPr>
      <w:r>
        <w:rPr>
          <w:sz w:val="24"/>
        </w:rPr>
        <w:t xml:space="preserve">May I visit campus </w:t>
      </w:r>
      <w:r w:rsidR="00E767B1">
        <w:rPr>
          <w:sz w:val="24"/>
        </w:rPr>
        <w:t>prior to applying or after receiving an acceptance but prior to committing</w:t>
      </w:r>
      <w:r w:rsidR="00E20137">
        <w:rPr>
          <w:sz w:val="24"/>
        </w:rPr>
        <w:t>?</w:t>
      </w:r>
    </w:p>
    <w:p w14:paraId="2051DF14" w14:textId="53C51E73" w:rsidR="00E9783C" w:rsidRPr="00E9783C" w:rsidRDefault="00E767B1" w:rsidP="00E9783C">
      <w:pPr>
        <w:pStyle w:val="ListParagraph"/>
        <w:numPr>
          <w:ilvl w:val="1"/>
          <w:numId w:val="9"/>
        </w:numPr>
        <w:tabs>
          <w:tab w:val="left" w:pos="820"/>
          <w:tab w:val="left" w:pos="821"/>
        </w:tabs>
        <w:spacing w:before="44" w:line="273" w:lineRule="auto"/>
        <w:ind w:right="707"/>
        <w:rPr>
          <w:sz w:val="24"/>
        </w:rPr>
      </w:pPr>
      <w:r>
        <w:rPr>
          <w:sz w:val="24"/>
        </w:rPr>
        <w:t>Yes, to schedule a campus</w:t>
      </w:r>
      <w:r w:rsidR="000E3F44">
        <w:rPr>
          <w:sz w:val="24"/>
        </w:rPr>
        <w:t xml:space="preserve"> visit, email Dr. Brian Foster (</w:t>
      </w:r>
      <w:hyperlink r:id="rId13" w:history="1">
        <w:r w:rsidRPr="00C52528">
          <w:rPr>
            <w:rStyle w:val="Hyperlink"/>
            <w:sz w:val="24"/>
          </w:rPr>
          <w:t>bjfoster@fsu.edu</w:t>
        </w:r>
      </w:hyperlink>
      <w:r w:rsidR="000E3F44">
        <w:rPr>
          <w:sz w:val="24"/>
        </w:rPr>
        <w:t>)</w:t>
      </w:r>
      <w:r>
        <w:rPr>
          <w:sz w:val="24"/>
        </w:rPr>
        <w:t>. An attempt will be made to have you sit in on a class or two, speak with current faculty and students, and receive a brief tour of the Stone Building where our program is housed. Please note that Mondays are preferable to Fridays for visits, as our program has no classes on Fridays.</w:t>
      </w:r>
    </w:p>
    <w:p w14:paraId="3FD4739F" w14:textId="4189E303" w:rsidR="00B552E5" w:rsidRPr="00F11B25" w:rsidRDefault="00764964" w:rsidP="00F11B25">
      <w:pPr>
        <w:pStyle w:val="ListParagraph"/>
        <w:numPr>
          <w:ilvl w:val="1"/>
          <w:numId w:val="9"/>
        </w:numPr>
        <w:tabs>
          <w:tab w:val="left" w:pos="820"/>
          <w:tab w:val="left" w:pos="821"/>
        </w:tabs>
        <w:spacing w:before="90" w:line="276" w:lineRule="auto"/>
        <w:ind w:right="144"/>
        <w:rPr>
          <w:sz w:val="24"/>
          <w:szCs w:val="24"/>
        </w:rPr>
      </w:pPr>
      <w:bookmarkStart w:id="5" w:name="_Hlk529289676"/>
      <w:r w:rsidRPr="00EF326A">
        <w:rPr>
          <w:sz w:val="24"/>
          <w:szCs w:val="24"/>
        </w:rPr>
        <w:t xml:space="preserve">Occasionally, the </w:t>
      </w:r>
      <w:r w:rsidR="00577FD0">
        <w:rPr>
          <w:sz w:val="24"/>
          <w:szCs w:val="24"/>
        </w:rPr>
        <w:t>s</w:t>
      </w:r>
      <w:r w:rsidRPr="00EF326A">
        <w:rPr>
          <w:sz w:val="24"/>
          <w:szCs w:val="24"/>
        </w:rPr>
        <w:t xml:space="preserve">port </w:t>
      </w:r>
      <w:r w:rsidR="00577FD0">
        <w:rPr>
          <w:sz w:val="24"/>
          <w:szCs w:val="24"/>
        </w:rPr>
        <w:t>p</w:t>
      </w:r>
      <w:r w:rsidRPr="00EF326A">
        <w:rPr>
          <w:sz w:val="24"/>
          <w:szCs w:val="24"/>
        </w:rPr>
        <w:t>sychology program hosts invited speakers and holds regional conferences, which provide great opportunities for prospective sport psychology students to interact with students, faculty</w:t>
      </w:r>
      <w:r w:rsidRPr="00B552E5">
        <w:rPr>
          <w:sz w:val="24"/>
          <w:szCs w:val="24"/>
        </w:rPr>
        <w:t xml:space="preserve">, and </w:t>
      </w:r>
      <w:r w:rsidR="00B53E0F" w:rsidRPr="00B552E5">
        <w:rPr>
          <w:sz w:val="24"/>
          <w:szCs w:val="24"/>
        </w:rPr>
        <w:t xml:space="preserve">various professionals </w:t>
      </w:r>
      <w:r w:rsidRPr="00B552E5">
        <w:rPr>
          <w:sz w:val="24"/>
          <w:szCs w:val="24"/>
        </w:rPr>
        <w:t xml:space="preserve">in the field. Check </w:t>
      </w:r>
      <w:r w:rsidR="00EF326A">
        <w:rPr>
          <w:sz w:val="24"/>
          <w:szCs w:val="24"/>
        </w:rPr>
        <w:t xml:space="preserve">with </w:t>
      </w:r>
      <w:r w:rsidR="00F11B25">
        <w:rPr>
          <w:sz w:val="24"/>
          <w:szCs w:val="24"/>
        </w:rPr>
        <w:t>Dr. Brian Foster (bjfoster@fsu.edu</w:t>
      </w:r>
      <w:r w:rsidR="00F11B25" w:rsidRPr="00F11B25">
        <w:rPr>
          <w:sz w:val="24"/>
          <w:szCs w:val="24"/>
        </w:rPr>
        <w:t>)</w:t>
      </w:r>
      <w:r w:rsidRPr="00F11B25">
        <w:rPr>
          <w:sz w:val="24"/>
          <w:szCs w:val="24"/>
        </w:rPr>
        <w:t xml:space="preserve"> for details of any upcoming events</w:t>
      </w:r>
      <w:r w:rsidR="00B53E0F" w:rsidRPr="00F11B25">
        <w:rPr>
          <w:sz w:val="24"/>
          <w:szCs w:val="24"/>
        </w:rPr>
        <w:t>.</w:t>
      </w:r>
    </w:p>
    <w:bookmarkEnd w:id="5"/>
    <w:p w14:paraId="4AB02240" w14:textId="498593ED" w:rsidR="008C5B3A" w:rsidRDefault="008200DC" w:rsidP="008200DC">
      <w:pPr>
        <w:pStyle w:val="ListParagraph"/>
        <w:numPr>
          <w:ilvl w:val="0"/>
          <w:numId w:val="9"/>
        </w:numPr>
        <w:tabs>
          <w:tab w:val="left" w:pos="341"/>
        </w:tabs>
        <w:spacing w:before="0" w:line="278" w:lineRule="auto"/>
        <w:ind w:right="829" w:firstLine="0"/>
        <w:rPr>
          <w:sz w:val="24"/>
        </w:rPr>
      </w:pPr>
      <w:r>
        <w:rPr>
          <w:sz w:val="24"/>
        </w:rPr>
        <w:t>How else may I learn about Florida State University and campus life?</w:t>
      </w:r>
    </w:p>
    <w:p w14:paraId="2C06B33C" w14:textId="3C330985" w:rsidR="008200DC" w:rsidRDefault="008200DC" w:rsidP="008200DC">
      <w:pPr>
        <w:pStyle w:val="ListParagraph"/>
        <w:numPr>
          <w:ilvl w:val="1"/>
          <w:numId w:val="9"/>
        </w:numPr>
        <w:tabs>
          <w:tab w:val="left" w:pos="341"/>
        </w:tabs>
        <w:spacing w:before="0" w:line="278" w:lineRule="auto"/>
        <w:ind w:right="829"/>
        <w:rPr>
          <w:sz w:val="24"/>
        </w:rPr>
      </w:pPr>
      <w:r>
        <w:rPr>
          <w:sz w:val="24"/>
        </w:rPr>
        <w:t xml:space="preserve">Please see the following link: </w:t>
      </w:r>
      <w:hyperlink r:id="rId14" w:history="1">
        <w:r w:rsidRPr="00C52528">
          <w:rPr>
            <w:rStyle w:val="Hyperlink"/>
            <w:sz w:val="24"/>
          </w:rPr>
          <w:t>https://visit.fsu.edu</w:t>
        </w:r>
      </w:hyperlink>
    </w:p>
    <w:p w14:paraId="661AF88C" w14:textId="77777777" w:rsidR="008200DC" w:rsidRPr="008200DC" w:rsidRDefault="008200DC" w:rsidP="008200DC">
      <w:pPr>
        <w:pStyle w:val="ListParagraph"/>
        <w:tabs>
          <w:tab w:val="left" w:pos="341"/>
        </w:tabs>
        <w:spacing w:before="0" w:line="278" w:lineRule="auto"/>
        <w:ind w:right="829" w:firstLine="0"/>
        <w:rPr>
          <w:sz w:val="24"/>
        </w:rPr>
      </w:pPr>
    </w:p>
    <w:p w14:paraId="621EDDAB" w14:textId="77777777" w:rsidR="008C5B3A" w:rsidRDefault="00E20137">
      <w:pPr>
        <w:pStyle w:val="Heading1"/>
        <w:spacing w:before="0"/>
        <w:ind w:left="100" w:firstLine="0"/>
      </w:pPr>
      <w:bookmarkStart w:id="6" w:name="Funding:"/>
      <w:bookmarkEnd w:id="6"/>
      <w:r>
        <w:t>Funding:</w:t>
      </w:r>
    </w:p>
    <w:p w14:paraId="552AE2F4" w14:textId="0BC0B07E" w:rsidR="008C5B3A" w:rsidRDefault="006F2C7C">
      <w:pPr>
        <w:pStyle w:val="ListParagraph"/>
        <w:numPr>
          <w:ilvl w:val="0"/>
          <w:numId w:val="8"/>
        </w:numPr>
        <w:tabs>
          <w:tab w:val="left" w:pos="341"/>
        </w:tabs>
        <w:ind w:firstLine="0"/>
        <w:rPr>
          <w:sz w:val="24"/>
        </w:rPr>
      </w:pPr>
      <w:r>
        <w:rPr>
          <w:sz w:val="24"/>
        </w:rPr>
        <w:t>What graduate</w:t>
      </w:r>
      <w:r w:rsidR="00E20137">
        <w:rPr>
          <w:spacing w:val="-10"/>
          <w:sz w:val="24"/>
        </w:rPr>
        <w:t xml:space="preserve"> </w:t>
      </w:r>
      <w:r w:rsidR="00E20137">
        <w:rPr>
          <w:sz w:val="24"/>
        </w:rPr>
        <w:t>assistantships</w:t>
      </w:r>
      <w:r>
        <w:rPr>
          <w:sz w:val="24"/>
        </w:rPr>
        <w:t xml:space="preserve"> or funding opportunities are available for accepted students</w:t>
      </w:r>
      <w:r w:rsidR="00E20137">
        <w:rPr>
          <w:sz w:val="24"/>
        </w:rPr>
        <w:t>?</w:t>
      </w:r>
    </w:p>
    <w:p w14:paraId="64241A7A" w14:textId="1AA319F7" w:rsidR="005B79E1" w:rsidRDefault="005B79E1">
      <w:pPr>
        <w:pStyle w:val="ListParagraph"/>
        <w:numPr>
          <w:ilvl w:val="1"/>
          <w:numId w:val="8"/>
        </w:numPr>
        <w:tabs>
          <w:tab w:val="left" w:pos="820"/>
          <w:tab w:val="left" w:pos="821"/>
        </w:tabs>
        <w:spacing w:before="44" w:line="276" w:lineRule="auto"/>
        <w:ind w:right="249"/>
        <w:rPr>
          <w:sz w:val="24"/>
        </w:rPr>
      </w:pPr>
      <w:r>
        <w:rPr>
          <w:sz w:val="24"/>
        </w:rPr>
        <w:t xml:space="preserve">PhD program: acceptance often is </w:t>
      </w:r>
      <w:r w:rsidR="00DF1055">
        <w:rPr>
          <w:sz w:val="24"/>
        </w:rPr>
        <w:t>offered along with some form of funding in the form of a graduate teaching or research assistantship, but these are not guaranteed.</w:t>
      </w:r>
    </w:p>
    <w:p w14:paraId="2CE9A671" w14:textId="38D9E655" w:rsidR="0048187C" w:rsidRPr="005B79E1" w:rsidRDefault="0048187C">
      <w:pPr>
        <w:pStyle w:val="ListParagraph"/>
        <w:numPr>
          <w:ilvl w:val="1"/>
          <w:numId w:val="8"/>
        </w:numPr>
        <w:tabs>
          <w:tab w:val="left" w:pos="820"/>
          <w:tab w:val="left" w:pos="821"/>
        </w:tabs>
        <w:spacing w:before="44" w:line="276" w:lineRule="auto"/>
        <w:ind w:right="249"/>
        <w:rPr>
          <w:sz w:val="24"/>
        </w:rPr>
      </w:pPr>
      <w:r>
        <w:rPr>
          <w:sz w:val="24"/>
        </w:rPr>
        <w:t>MS program: our program unfortunately has no assistantship or funding opportunities to offer.</w:t>
      </w:r>
    </w:p>
    <w:p w14:paraId="7953DD55" w14:textId="6D5969D6" w:rsidR="008C5B3A" w:rsidRDefault="0048187C">
      <w:pPr>
        <w:pStyle w:val="ListParagraph"/>
        <w:numPr>
          <w:ilvl w:val="1"/>
          <w:numId w:val="8"/>
        </w:numPr>
        <w:tabs>
          <w:tab w:val="left" w:pos="820"/>
          <w:tab w:val="left" w:pos="821"/>
        </w:tabs>
        <w:spacing w:before="4" w:line="276" w:lineRule="auto"/>
        <w:ind w:right="397"/>
        <w:rPr>
          <w:sz w:val="24"/>
        </w:rPr>
      </w:pPr>
      <w:r>
        <w:rPr>
          <w:sz w:val="24"/>
        </w:rPr>
        <w:t>All s</w:t>
      </w:r>
      <w:r w:rsidR="00E20137">
        <w:rPr>
          <w:sz w:val="24"/>
        </w:rPr>
        <w:t>tudents</w:t>
      </w:r>
      <w:r w:rsidR="00E20137">
        <w:rPr>
          <w:spacing w:val="-3"/>
          <w:sz w:val="24"/>
        </w:rPr>
        <w:t xml:space="preserve"> </w:t>
      </w:r>
      <w:r>
        <w:rPr>
          <w:spacing w:val="-3"/>
          <w:sz w:val="24"/>
        </w:rPr>
        <w:t xml:space="preserve">may </w:t>
      </w:r>
      <w:r w:rsidR="00E20137">
        <w:rPr>
          <w:sz w:val="24"/>
        </w:rPr>
        <w:t>apply</w:t>
      </w:r>
      <w:r w:rsidR="00E20137">
        <w:rPr>
          <w:spacing w:val="-4"/>
          <w:sz w:val="24"/>
        </w:rPr>
        <w:t xml:space="preserve"> for </w:t>
      </w:r>
      <w:r w:rsidR="00E20137">
        <w:rPr>
          <w:sz w:val="24"/>
        </w:rPr>
        <w:t>and obtain</w:t>
      </w:r>
      <w:r w:rsidR="00E20137">
        <w:rPr>
          <w:spacing w:val="-10"/>
          <w:sz w:val="24"/>
        </w:rPr>
        <w:t xml:space="preserve"> </w:t>
      </w:r>
      <w:r w:rsidR="00E20137">
        <w:rPr>
          <w:sz w:val="24"/>
        </w:rPr>
        <w:t>assistantships</w:t>
      </w:r>
      <w:r w:rsidR="00E20137">
        <w:rPr>
          <w:spacing w:val="8"/>
          <w:sz w:val="24"/>
        </w:rPr>
        <w:t xml:space="preserve"> </w:t>
      </w:r>
      <w:r w:rsidR="00E20137">
        <w:rPr>
          <w:sz w:val="24"/>
        </w:rPr>
        <w:t>outside</w:t>
      </w:r>
      <w:r w:rsidR="00E20137">
        <w:rPr>
          <w:spacing w:val="2"/>
          <w:sz w:val="24"/>
        </w:rPr>
        <w:t xml:space="preserve"> </w:t>
      </w:r>
      <w:r w:rsidR="00E20137">
        <w:rPr>
          <w:sz w:val="24"/>
        </w:rPr>
        <w:t>of</w:t>
      </w:r>
      <w:r w:rsidR="00E20137">
        <w:rPr>
          <w:spacing w:val="-14"/>
          <w:sz w:val="24"/>
        </w:rPr>
        <w:t xml:space="preserve"> </w:t>
      </w:r>
      <w:r w:rsidR="00E20137">
        <w:rPr>
          <w:sz w:val="24"/>
        </w:rPr>
        <w:t>the</w:t>
      </w:r>
      <w:r w:rsidR="00E20137">
        <w:rPr>
          <w:spacing w:val="-5"/>
          <w:sz w:val="24"/>
        </w:rPr>
        <w:t xml:space="preserve"> </w:t>
      </w:r>
      <w:proofErr w:type="gramStart"/>
      <w:r w:rsidR="00E20137">
        <w:rPr>
          <w:sz w:val="24"/>
        </w:rPr>
        <w:t>program</w:t>
      </w:r>
      <w:proofErr w:type="gramEnd"/>
      <w:r w:rsidR="00E20137">
        <w:rPr>
          <w:spacing w:val="-5"/>
          <w:sz w:val="24"/>
        </w:rPr>
        <w:t xml:space="preserve"> </w:t>
      </w:r>
      <w:r w:rsidR="00E20137">
        <w:rPr>
          <w:sz w:val="24"/>
        </w:rPr>
        <w:t>but</w:t>
      </w:r>
      <w:r w:rsidR="00E20137">
        <w:rPr>
          <w:spacing w:val="-2"/>
          <w:sz w:val="24"/>
        </w:rPr>
        <w:t xml:space="preserve"> </w:t>
      </w:r>
      <w:r w:rsidR="00E20137">
        <w:rPr>
          <w:spacing w:val="-3"/>
          <w:sz w:val="24"/>
        </w:rPr>
        <w:t>the</w:t>
      </w:r>
      <w:r w:rsidR="00E20137">
        <w:rPr>
          <w:spacing w:val="-6"/>
          <w:sz w:val="24"/>
        </w:rPr>
        <w:t xml:space="preserve"> </w:t>
      </w:r>
      <w:r>
        <w:rPr>
          <w:sz w:val="24"/>
        </w:rPr>
        <w:t>s</w:t>
      </w:r>
      <w:r w:rsidR="00E20137">
        <w:rPr>
          <w:sz w:val="24"/>
        </w:rPr>
        <w:t xml:space="preserve">port </w:t>
      </w:r>
      <w:r>
        <w:rPr>
          <w:sz w:val="24"/>
        </w:rPr>
        <w:t>p</w:t>
      </w:r>
      <w:r w:rsidR="00E20137">
        <w:rPr>
          <w:sz w:val="24"/>
        </w:rPr>
        <w:t xml:space="preserve">sychology program does not </w:t>
      </w:r>
      <w:r w:rsidR="00E20137">
        <w:rPr>
          <w:spacing w:val="-3"/>
          <w:sz w:val="24"/>
        </w:rPr>
        <w:t xml:space="preserve">have </w:t>
      </w:r>
      <w:r w:rsidR="00E20137">
        <w:rPr>
          <w:sz w:val="24"/>
        </w:rPr>
        <w:t xml:space="preserve">control </w:t>
      </w:r>
      <w:r w:rsidR="00E20137">
        <w:rPr>
          <w:spacing w:val="-4"/>
          <w:sz w:val="24"/>
        </w:rPr>
        <w:t xml:space="preserve">over </w:t>
      </w:r>
      <w:r w:rsidR="00E20137">
        <w:rPr>
          <w:sz w:val="24"/>
        </w:rPr>
        <w:t>these</w:t>
      </w:r>
      <w:r>
        <w:rPr>
          <w:sz w:val="24"/>
        </w:rPr>
        <w:t xml:space="preserve"> nor any knowledge of their availability</w:t>
      </w:r>
      <w:r w:rsidR="00E20137">
        <w:rPr>
          <w:sz w:val="24"/>
        </w:rPr>
        <w:t xml:space="preserve">, so </w:t>
      </w:r>
      <w:r w:rsidR="00E20137">
        <w:rPr>
          <w:spacing w:val="-4"/>
          <w:sz w:val="24"/>
        </w:rPr>
        <w:t xml:space="preserve">it </w:t>
      </w:r>
      <w:r w:rsidR="00E20137">
        <w:rPr>
          <w:spacing w:val="-6"/>
          <w:sz w:val="24"/>
        </w:rPr>
        <w:t xml:space="preserve">is </w:t>
      </w:r>
      <w:r w:rsidR="00E20137">
        <w:rPr>
          <w:sz w:val="24"/>
        </w:rPr>
        <w:t xml:space="preserve">up to the student to seek such opportunities </w:t>
      </w:r>
      <w:r w:rsidR="00E20137">
        <w:rPr>
          <w:spacing w:val="5"/>
          <w:sz w:val="24"/>
        </w:rPr>
        <w:t xml:space="preserve">by </w:t>
      </w:r>
      <w:r w:rsidR="00E20137">
        <w:rPr>
          <w:sz w:val="24"/>
        </w:rPr>
        <w:t xml:space="preserve">contacting departments, colleges, </w:t>
      </w:r>
      <w:r w:rsidR="00E20137">
        <w:rPr>
          <w:spacing w:val="-5"/>
          <w:sz w:val="24"/>
        </w:rPr>
        <w:t xml:space="preserve">and </w:t>
      </w:r>
      <w:r w:rsidR="00E20137">
        <w:rPr>
          <w:spacing w:val="-3"/>
          <w:sz w:val="24"/>
        </w:rPr>
        <w:t xml:space="preserve">other </w:t>
      </w:r>
      <w:r w:rsidR="00E20137">
        <w:rPr>
          <w:sz w:val="24"/>
        </w:rPr>
        <w:t xml:space="preserve">centers </w:t>
      </w:r>
      <w:proofErr w:type="gramStart"/>
      <w:r w:rsidR="00E20137">
        <w:rPr>
          <w:sz w:val="24"/>
        </w:rPr>
        <w:t>on</w:t>
      </w:r>
      <w:r w:rsidR="00EF326A">
        <w:rPr>
          <w:sz w:val="24"/>
        </w:rPr>
        <w:t xml:space="preserve"> </w:t>
      </w:r>
      <w:r w:rsidR="00E20137">
        <w:rPr>
          <w:spacing w:val="-45"/>
          <w:sz w:val="24"/>
        </w:rPr>
        <w:t xml:space="preserve"> </w:t>
      </w:r>
      <w:r w:rsidR="00E20137">
        <w:rPr>
          <w:sz w:val="24"/>
        </w:rPr>
        <w:t>campus</w:t>
      </w:r>
      <w:proofErr w:type="gramEnd"/>
      <w:r w:rsidR="00E20137">
        <w:rPr>
          <w:sz w:val="24"/>
        </w:rPr>
        <w:t>.</w:t>
      </w:r>
      <w:r w:rsidR="00EF326A">
        <w:rPr>
          <w:sz w:val="24"/>
        </w:rPr>
        <w:t xml:space="preserve"> In the past, students who have started systematically searching for assistantships before arriving at the university have </w:t>
      </w:r>
      <w:r w:rsidR="009A60CC">
        <w:rPr>
          <w:sz w:val="24"/>
        </w:rPr>
        <w:t>in some cases been</w:t>
      </w:r>
      <w:r w:rsidR="00EF326A">
        <w:rPr>
          <w:sz w:val="24"/>
        </w:rPr>
        <w:t xml:space="preserve"> successful in securing an assistantship.</w:t>
      </w:r>
    </w:p>
    <w:p w14:paraId="215F00FD" w14:textId="77777777" w:rsidR="008C5B3A" w:rsidRDefault="00E20137">
      <w:pPr>
        <w:pStyle w:val="ListParagraph"/>
        <w:numPr>
          <w:ilvl w:val="0"/>
          <w:numId w:val="8"/>
        </w:numPr>
        <w:tabs>
          <w:tab w:val="left" w:pos="341"/>
        </w:tabs>
        <w:spacing w:before="3" w:line="268" w:lineRule="auto"/>
        <w:ind w:right="354" w:firstLine="0"/>
        <w:rPr>
          <w:sz w:val="24"/>
        </w:rPr>
      </w:pPr>
      <w:r>
        <w:rPr>
          <w:sz w:val="24"/>
        </w:rPr>
        <w:t>How</w:t>
      </w:r>
      <w:r>
        <w:rPr>
          <w:spacing w:val="-5"/>
          <w:sz w:val="24"/>
        </w:rPr>
        <w:t xml:space="preserve"> </w:t>
      </w:r>
      <w:r>
        <w:rPr>
          <w:sz w:val="24"/>
        </w:rPr>
        <w:t>do</w:t>
      </w:r>
      <w:r>
        <w:rPr>
          <w:spacing w:val="-11"/>
          <w:sz w:val="24"/>
        </w:rPr>
        <w:t xml:space="preserve"> </w:t>
      </w:r>
      <w:r>
        <w:rPr>
          <w:sz w:val="24"/>
        </w:rPr>
        <w:t>I</w:t>
      </w:r>
      <w:r>
        <w:rPr>
          <w:spacing w:val="-7"/>
          <w:sz w:val="24"/>
        </w:rPr>
        <w:t xml:space="preserve"> </w:t>
      </w:r>
      <w:r>
        <w:rPr>
          <w:spacing w:val="-3"/>
          <w:sz w:val="24"/>
        </w:rPr>
        <w:t>know</w:t>
      </w:r>
      <w:r>
        <w:rPr>
          <w:spacing w:val="-5"/>
          <w:sz w:val="24"/>
        </w:rPr>
        <w:t xml:space="preserve"> </w:t>
      </w:r>
      <w:r>
        <w:rPr>
          <w:sz w:val="24"/>
        </w:rPr>
        <w:t>what</w:t>
      </w:r>
      <w:r>
        <w:rPr>
          <w:spacing w:val="-4"/>
          <w:sz w:val="24"/>
        </w:rPr>
        <w:t xml:space="preserve"> </w:t>
      </w:r>
      <w:r>
        <w:rPr>
          <w:sz w:val="24"/>
        </w:rPr>
        <w:t>assistantships</w:t>
      </w:r>
      <w:r>
        <w:rPr>
          <w:spacing w:val="-4"/>
          <w:sz w:val="24"/>
        </w:rPr>
        <w:t xml:space="preserve"> </w:t>
      </w:r>
      <w:r>
        <w:rPr>
          <w:sz w:val="24"/>
        </w:rPr>
        <w:t>are</w:t>
      </w:r>
      <w:r>
        <w:rPr>
          <w:spacing w:val="-4"/>
          <w:sz w:val="24"/>
        </w:rPr>
        <w:t xml:space="preserve"> </w:t>
      </w:r>
      <w:r>
        <w:rPr>
          <w:sz w:val="24"/>
        </w:rPr>
        <w:t>available?</w:t>
      </w:r>
      <w:r>
        <w:rPr>
          <w:spacing w:val="-7"/>
          <w:sz w:val="24"/>
        </w:rPr>
        <w:t xml:space="preserve"> </w:t>
      </w:r>
      <w:r>
        <w:rPr>
          <w:sz w:val="24"/>
        </w:rPr>
        <w:t>How</w:t>
      </w:r>
      <w:r>
        <w:rPr>
          <w:spacing w:val="-5"/>
          <w:sz w:val="24"/>
        </w:rPr>
        <w:t xml:space="preserve"> </w:t>
      </w:r>
      <w:r>
        <w:rPr>
          <w:sz w:val="24"/>
        </w:rPr>
        <w:t>do</w:t>
      </w:r>
      <w:r>
        <w:rPr>
          <w:spacing w:val="-11"/>
          <w:sz w:val="24"/>
        </w:rPr>
        <w:t xml:space="preserve"> </w:t>
      </w:r>
      <w:r>
        <w:rPr>
          <w:sz w:val="24"/>
        </w:rPr>
        <w:t>I</w:t>
      </w:r>
      <w:r>
        <w:rPr>
          <w:spacing w:val="-7"/>
          <w:sz w:val="24"/>
        </w:rPr>
        <w:t xml:space="preserve"> </w:t>
      </w:r>
      <w:r>
        <w:rPr>
          <w:sz w:val="24"/>
        </w:rPr>
        <w:t>find</w:t>
      </w:r>
      <w:r>
        <w:rPr>
          <w:spacing w:val="-7"/>
          <w:sz w:val="24"/>
        </w:rPr>
        <w:t xml:space="preserve"> </w:t>
      </w:r>
      <w:r>
        <w:rPr>
          <w:sz w:val="24"/>
        </w:rPr>
        <w:t>assistantships</w:t>
      </w:r>
      <w:r>
        <w:rPr>
          <w:spacing w:val="-4"/>
          <w:sz w:val="24"/>
        </w:rPr>
        <w:t xml:space="preserve"> </w:t>
      </w:r>
      <w:r>
        <w:rPr>
          <w:sz w:val="24"/>
        </w:rPr>
        <w:t>being</w:t>
      </w:r>
      <w:r>
        <w:rPr>
          <w:spacing w:val="-2"/>
          <w:sz w:val="24"/>
        </w:rPr>
        <w:t xml:space="preserve"> </w:t>
      </w:r>
      <w:r>
        <w:rPr>
          <w:sz w:val="24"/>
        </w:rPr>
        <w:t>offered on</w:t>
      </w:r>
      <w:r>
        <w:rPr>
          <w:spacing w:val="-10"/>
          <w:sz w:val="24"/>
        </w:rPr>
        <w:t xml:space="preserve"> </w:t>
      </w:r>
      <w:r>
        <w:rPr>
          <w:sz w:val="24"/>
        </w:rPr>
        <w:t>campus?</w:t>
      </w:r>
    </w:p>
    <w:p w14:paraId="54B5AE2B" w14:textId="4088EBF9" w:rsidR="008C5B3A" w:rsidRDefault="00E079C8">
      <w:pPr>
        <w:pStyle w:val="ListParagraph"/>
        <w:numPr>
          <w:ilvl w:val="1"/>
          <w:numId w:val="8"/>
        </w:numPr>
        <w:tabs>
          <w:tab w:val="left" w:pos="820"/>
          <w:tab w:val="left" w:pos="821"/>
        </w:tabs>
        <w:spacing w:before="12" w:line="273" w:lineRule="auto"/>
        <w:ind w:right="337"/>
        <w:rPr>
          <w:sz w:val="24"/>
        </w:rPr>
      </w:pPr>
      <w:r>
        <w:rPr>
          <w:spacing w:val="-3"/>
          <w:sz w:val="24"/>
        </w:rPr>
        <w:t>There is unfortunately no central database for available opportunities</w:t>
      </w:r>
      <w:r w:rsidR="00E20137">
        <w:rPr>
          <w:sz w:val="24"/>
        </w:rPr>
        <w:t xml:space="preserve">. The best </w:t>
      </w:r>
      <w:r w:rsidR="00E20137">
        <w:rPr>
          <w:spacing w:val="1"/>
          <w:sz w:val="24"/>
        </w:rPr>
        <w:t xml:space="preserve">way </w:t>
      </w:r>
      <w:r w:rsidR="00E20137">
        <w:rPr>
          <w:sz w:val="24"/>
        </w:rPr>
        <w:t xml:space="preserve">to find out what </w:t>
      </w:r>
      <w:r w:rsidR="00E20137">
        <w:rPr>
          <w:spacing w:val="-6"/>
          <w:sz w:val="24"/>
        </w:rPr>
        <w:t xml:space="preserve">is </w:t>
      </w:r>
      <w:r w:rsidR="00E20137">
        <w:rPr>
          <w:sz w:val="24"/>
        </w:rPr>
        <w:t>out</w:t>
      </w:r>
      <w:r w:rsidR="00E20137">
        <w:rPr>
          <w:spacing w:val="-32"/>
          <w:sz w:val="24"/>
        </w:rPr>
        <w:t xml:space="preserve"> </w:t>
      </w:r>
      <w:r w:rsidR="00E20137">
        <w:rPr>
          <w:sz w:val="24"/>
        </w:rPr>
        <w:t xml:space="preserve">there </w:t>
      </w:r>
      <w:r w:rsidR="00E20137">
        <w:rPr>
          <w:spacing w:val="-6"/>
          <w:sz w:val="24"/>
        </w:rPr>
        <w:t xml:space="preserve">is </w:t>
      </w:r>
      <w:r w:rsidR="00E20137">
        <w:rPr>
          <w:sz w:val="24"/>
        </w:rPr>
        <w:t xml:space="preserve">to contact the different departments </w:t>
      </w:r>
      <w:r w:rsidR="00E20137">
        <w:rPr>
          <w:spacing w:val="-3"/>
          <w:sz w:val="24"/>
        </w:rPr>
        <w:t xml:space="preserve">and </w:t>
      </w:r>
      <w:r w:rsidR="00E20137">
        <w:rPr>
          <w:sz w:val="24"/>
        </w:rPr>
        <w:t xml:space="preserve">laboratories on campus </w:t>
      </w:r>
      <w:r w:rsidR="00E20137">
        <w:rPr>
          <w:spacing w:val="-3"/>
          <w:sz w:val="24"/>
        </w:rPr>
        <w:t xml:space="preserve">and inquire </w:t>
      </w:r>
      <w:r w:rsidR="00E20137">
        <w:rPr>
          <w:sz w:val="24"/>
        </w:rPr>
        <w:t>on the availability of such</w:t>
      </w:r>
      <w:r w:rsidR="00E20137">
        <w:rPr>
          <w:spacing w:val="-19"/>
          <w:sz w:val="24"/>
        </w:rPr>
        <w:t xml:space="preserve"> </w:t>
      </w:r>
      <w:r w:rsidR="00E20137">
        <w:rPr>
          <w:spacing w:val="-3"/>
          <w:sz w:val="24"/>
        </w:rPr>
        <w:t>funding.</w:t>
      </w:r>
      <w:r w:rsidR="00B552E5">
        <w:rPr>
          <w:spacing w:val="-3"/>
          <w:sz w:val="24"/>
        </w:rPr>
        <w:t xml:space="preserve"> In the past, students have obtained assistantships in the Department of Psychology, </w:t>
      </w:r>
      <w:r w:rsidR="00630373">
        <w:rPr>
          <w:spacing w:val="-3"/>
          <w:sz w:val="24"/>
        </w:rPr>
        <w:t>FSU Career Center, and Learning Systems Institute, to provide just a few examples.</w:t>
      </w:r>
      <w:r w:rsidR="00EF326A">
        <w:rPr>
          <w:spacing w:val="-3"/>
          <w:sz w:val="24"/>
        </w:rPr>
        <w:t xml:space="preserve"> </w:t>
      </w:r>
    </w:p>
    <w:p w14:paraId="58E793AB" w14:textId="25BA0840" w:rsidR="008C5B3A" w:rsidRDefault="00E20137">
      <w:pPr>
        <w:pStyle w:val="ListParagraph"/>
        <w:numPr>
          <w:ilvl w:val="1"/>
          <w:numId w:val="8"/>
        </w:numPr>
        <w:tabs>
          <w:tab w:val="left" w:pos="820"/>
          <w:tab w:val="left" w:pos="821"/>
        </w:tabs>
        <w:spacing w:before="6" w:line="276" w:lineRule="auto"/>
        <w:ind w:right="657"/>
        <w:rPr>
          <w:sz w:val="24"/>
        </w:rPr>
      </w:pPr>
      <w:r>
        <w:rPr>
          <w:sz w:val="24"/>
        </w:rPr>
        <w:t xml:space="preserve">Bryan Richards </w:t>
      </w:r>
      <w:r>
        <w:rPr>
          <w:spacing w:val="-4"/>
          <w:sz w:val="24"/>
        </w:rPr>
        <w:t xml:space="preserve">is </w:t>
      </w:r>
      <w:r>
        <w:rPr>
          <w:sz w:val="24"/>
        </w:rPr>
        <w:t>the office manager for E</w:t>
      </w:r>
      <w:r w:rsidR="00E9783C">
        <w:rPr>
          <w:sz w:val="24"/>
        </w:rPr>
        <w:t xml:space="preserve">ducational </w:t>
      </w:r>
      <w:r>
        <w:rPr>
          <w:sz w:val="24"/>
        </w:rPr>
        <w:t>P</w:t>
      </w:r>
      <w:r w:rsidR="00E9783C">
        <w:rPr>
          <w:sz w:val="24"/>
        </w:rPr>
        <w:t xml:space="preserve">sychology and </w:t>
      </w:r>
      <w:r>
        <w:rPr>
          <w:sz w:val="24"/>
        </w:rPr>
        <w:t>L</w:t>
      </w:r>
      <w:r w:rsidR="00E9783C">
        <w:rPr>
          <w:sz w:val="24"/>
        </w:rPr>
        <w:t xml:space="preserve">earning </w:t>
      </w:r>
      <w:r>
        <w:rPr>
          <w:sz w:val="24"/>
        </w:rPr>
        <w:t>S</w:t>
      </w:r>
      <w:r w:rsidR="00E9783C">
        <w:rPr>
          <w:sz w:val="24"/>
        </w:rPr>
        <w:t xml:space="preserve">ystems, which is home to the </w:t>
      </w:r>
      <w:r w:rsidR="00EC149E">
        <w:rPr>
          <w:sz w:val="24"/>
        </w:rPr>
        <w:t>s</w:t>
      </w:r>
      <w:r w:rsidR="00E9783C">
        <w:rPr>
          <w:sz w:val="24"/>
        </w:rPr>
        <w:t xml:space="preserve">port </w:t>
      </w:r>
      <w:r w:rsidR="00EC149E">
        <w:rPr>
          <w:sz w:val="24"/>
        </w:rPr>
        <w:t>p</w:t>
      </w:r>
      <w:r w:rsidR="00E9783C">
        <w:rPr>
          <w:sz w:val="24"/>
        </w:rPr>
        <w:t xml:space="preserve">sychology graduate programs, </w:t>
      </w:r>
      <w:r>
        <w:rPr>
          <w:sz w:val="24"/>
        </w:rPr>
        <w:t xml:space="preserve">and </w:t>
      </w:r>
      <w:r w:rsidR="00E9783C">
        <w:rPr>
          <w:sz w:val="24"/>
        </w:rPr>
        <w:t xml:space="preserve">he </w:t>
      </w:r>
      <w:r>
        <w:rPr>
          <w:sz w:val="24"/>
        </w:rPr>
        <w:t xml:space="preserve">processes appointments for students who become University employees and receive graduate assistantships and tuition waivers. </w:t>
      </w:r>
      <w:r w:rsidR="00EC149E">
        <w:rPr>
          <w:sz w:val="24"/>
        </w:rPr>
        <w:t>However, h</w:t>
      </w:r>
      <w:r>
        <w:rPr>
          <w:sz w:val="24"/>
        </w:rPr>
        <w:t xml:space="preserve">e </w:t>
      </w:r>
      <w:r>
        <w:rPr>
          <w:spacing w:val="-3"/>
          <w:sz w:val="24"/>
        </w:rPr>
        <w:t xml:space="preserve">has </w:t>
      </w:r>
      <w:r>
        <w:rPr>
          <w:sz w:val="24"/>
        </w:rPr>
        <w:t xml:space="preserve">no information about what assistantships are available in the program, college, </w:t>
      </w:r>
      <w:r>
        <w:rPr>
          <w:spacing w:val="-3"/>
          <w:sz w:val="24"/>
        </w:rPr>
        <w:t xml:space="preserve">or </w:t>
      </w:r>
      <w:r w:rsidR="00630373">
        <w:rPr>
          <w:sz w:val="24"/>
        </w:rPr>
        <w:t>u</w:t>
      </w:r>
      <w:r>
        <w:rPr>
          <w:sz w:val="24"/>
        </w:rPr>
        <w:t xml:space="preserve">niversity and </w:t>
      </w:r>
      <w:r>
        <w:rPr>
          <w:spacing w:val="-4"/>
          <w:sz w:val="24"/>
        </w:rPr>
        <w:t xml:space="preserve">is </w:t>
      </w:r>
      <w:r>
        <w:rPr>
          <w:sz w:val="24"/>
        </w:rPr>
        <w:t xml:space="preserve">not responsible for filling open positions </w:t>
      </w:r>
      <w:r>
        <w:rPr>
          <w:spacing w:val="-3"/>
          <w:sz w:val="24"/>
        </w:rPr>
        <w:t xml:space="preserve">or </w:t>
      </w:r>
      <w:r>
        <w:rPr>
          <w:sz w:val="24"/>
        </w:rPr>
        <w:t>finding funding for</w:t>
      </w:r>
      <w:r>
        <w:rPr>
          <w:spacing w:val="6"/>
          <w:sz w:val="24"/>
        </w:rPr>
        <w:t xml:space="preserve"> </w:t>
      </w:r>
      <w:r>
        <w:rPr>
          <w:sz w:val="24"/>
        </w:rPr>
        <w:t>students.</w:t>
      </w:r>
    </w:p>
    <w:p w14:paraId="4718DE1D" w14:textId="77777777" w:rsidR="008C5B3A" w:rsidRDefault="00E20137">
      <w:pPr>
        <w:pStyle w:val="ListParagraph"/>
        <w:numPr>
          <w:ilvl w:val="0"/>
          <w:numId w:val="8"/>
        </w:numPr>
        <w:tabs>
          <w:tab w:val="left" w:pos="341"/>
        </w:tabs>
        <w:spacing w:before="0" w:line="275" w:lineRule="exact"/>
        <w:ind w:firstLine="0"/>
        <w:rPr>
          <w:sz w:val="24"/>
        </w:rPr>
      </w:pPr>
      <w:r>
        <w:rPr>
          <w:spacing w:val="-3"/>
          <w:sz w:val="24"/>
        </w:rPr>
        <w:t xml:space="preserve">What </w:t>
      </w:r>
      <w:r>
        <w:rPr>
          <w:sz w:val="24"/>
        </w:rPr>
        <w:t xml:space="preserve">does an assistantship cover? </w:t>
      </w:r>
      <w:r>
        <w:rPr>
          <w:spacing w:val="1"/>
          <w:sz w:val="24"/>
        </w:rPr>
        <w:t xml:space="preserve">Do </w:t>
      </w:r>
      <w:r>
        <w:rPr>
          <w:sz w:val="24"/>
        </w:rPr>
        <w:t>I get</w:t>
      </w:r>
      <w:r>
        <w:rPr>
          <w:spacing w:val="-22"/>
          <w:sz w:val="24"/>
        </w:rPr>
        <w:t xml:space="preserve"> </w:t>
      </w:r>
      <w:r>
        <w:rPr>
          <w:sz w:val="24"/>
        </w:rPr>
        <w:t>paid?</w:t>
      </w:r>
    </w:p>
    <w:p w14:paraId="200DD3F5" w14:textId="4A98EB1B" w:rsidR="008C5B3A" w:rsidRDefault="00E20137">
      <w:pPr>
        <w:pStyle w:val="ListParagraph"/>
        <w:numPr>
          <w:ilvl w:val="1"/>
          <w:numId w:val="8"/>
        </w:numPr>
        <w:tabs>
          <w:tab w:val="left" w:pos="820"/>
          <w:tab w:val="left" w:pos="821"/>
        </w:tabs>
        <w:spacing w:line="278" w:lineRule="auto"/>
        <w:ind w:right="447"/>
        <w:rPr>
          <w:sz w:val="24"/>
        </w:rPr>
      </w:pPr>
      <w:r>
        <w:rPr>
          <w:sz w:val="24"/>
        </w:rPr>
        <w:t>An</w:t>
      </w:r>
      <w:r>
        <w:rPr>
          <w:spacing w:val="-16"/>
          <w:sz w:val="24"/>
        </w:rPr>
        <w:t xml:space="preserve"> </w:t>
      </w:r>
      <w:r>
        <w:rPr>
          <w:sz w:val="24"/>
        </w:rPr>
        <w:t>assistantship</w:t>
      </w:r>
      <w:r>
        <w:rPr>
          <w:spacing w:val="-2"/>
          <w:sz w:val="24"/>
        </w:rPr>
        <w:t xml:space="preserve"> </w:t>
      </w:r>
      <w:r>
        <w:rPr>
          <w:sz w:val="24"/>
        </w:rPr>
        <w:t>covers</w:t>
      </w:r>
      <w:r>
        <w:rPr>
          <w:spacing w:val="-1"/>
          <w:sz w:val="24"/>
        </w:rPr>
        <w:t xml:space="preserve"> </w:t>
      </w:r>
      <w:r w:rsidRPr="00630373">
        <w:rPr>
          <w:sz w:val="24"/>
        </w:rPr>
        <w:t>nine</w:t>
      </w:r>
      <w:r>
        <w:rPr>
          <w:spacing w:val="-5"/>
          <w:sz w:val="24"/>
        </w:rPr>
        <w:t xml:space="preserve"> </w:t>
      </w:r>
      <w:r>
        <w:rPr>
          <w:sz w:val="24"/>
        </w:rPr>
        <w:t>credits</w:t>
      </w:r>
      <w:r>
        <w:rPr>
          <w:spacing w:val="-1"/>
          <w:sz w:val="24"/>
        </w:rPr>
        <w:t xml:space="preserve"> </w:t>
      </w:r>
      <w:r>
        <w:rPr>
          <w:sz w:val="24"/>
        </w:rPr>
        <w:t>of</w:t>
      </w:r>
      <w:r>
        <w:rPr>
          <w:spacing w:val="-12"/>
          <w:sz w:val="24"/>
        </w:rPr>
        <w:t xml:space="preserve"> </w:t>
      </w:r>
      <w:r w:rsidRPr="00CE5195">
        <w:rPr>
          <w:sz w:val="24"/>
        </w:rPr>
        <w:t>tuition</w:t>
      </w:r>
      <w:r w:rsidRPr="00CE5195">
        <w:rPr>
          <w:spacing w:val="-12"/>
          <w:sz w:val="24"/>
        </w:rPr>
        <w:t xml:space="preserve"> </w:t>
      </w:r>
      <w:r w:rsidR="00710C9B" w:rsidRPr="00CE5195">
        <w:rPr>
          <w:spacing w:val="-12"/>
          <w:sz w:val="24"/>
        </w:rPr>
        <w:t xml:space="preserve">each semester </w:t>
      </w:r>
      <w:r w:rsidRPr="00CE5195">
        <w:rPr>
          <w:sz w:val="24"/>
        </w:rPr>
        <w:t>(not fees).</w:t>
      </w:r>
      <w:r w:rsidRPr="00CE5195">
        <w:rPr>
          <w:spacing w:val="-7"/>
          <w:sz w:val="24"/>
        </w:rPr>
        <w:t xml:space="preserve"> </w:t>
      </w:r>
      <w:r w:rsidRPr="00CE5195">
        <w:rPr>
          <w:spacing w:val="-3"/>
          <w:sz w:val="24"/>
        </w:rPr>
        <w:t>In</w:t>
      </w:r>
      <w:r w:rsidRPr="00CE5195">
        <w:rPr>
          <w:spacing w:val="-16"/>
          <w:sz w:val="24"/>
        </w:rPr>
        <w:t xml:space="preserve"> </w:t>
      </w:r>
      <w:r w:rsidRPr="00CE5195">
        <w:rPr>
          <w:sz w:val="24"/>
        </w:rPr>
        <w:t>addition,</w:t>
      </w:r>
      <w:r>
        <w:rPr>
          <w:spacing w:val="-7"/>
          <w:sz w:val="24"/>
        </w:rPr>
        <w:t xml:space="preserve"> </w:t>
      </w:r>
      <w:r>
        <w:rPr>
          <w:sz w:val="24"/>
        </w:rPr>
        <w:t>students</w:t>
      </w:r>
      <w:r>
        <w:rPr>
          <w:spacing w:val="-5"/>
          <w:sz w:val="24"/>
        </w:rPr>
        <w:t xml:space="preserve"> </w:t>
      </w:r>
      <w:r>
        <w:rPr>
          <w:sz w:val="24"/>
        </w:rPr>
        <w:t>receive</w:t>
      </w:r>
      <w:r>
        <w:rPr>
          <w:spacing w:val="-9"/>
          <w:sz w:val="24"/>
        </w:rPr>
        <w:t xml:space="preserve"> </w:t>
      </w:r>
      <w:r>
        <w:rPr>
          <w:sz w:val="24"/>
        </w:rPr>
        <w:t xml:space="preserve">a </w:t>
      </w:r>
      <w:r>
        <w:rPr>
          <w:spacing w:val="-3"/>
          <w:sz w:val="24"/>
        </w:rPr>
        <w:t xml:space="preserve">stipend </w:t>
      </w:r>
      <w:r>
        <w:rPr>
          <w:sz w:val="24"/>
        </w:rPr>
        <w:t>depending on the assistantship they</w:t>
      </w:r>
      <w:r>
        <w:rPr>
          <w:spacing w:val="1"/>
          <w:sz w:val="24"/>
        </w:rPr>
        <w:t xml:space="preserve"> </w:t>
      </w:r>
      <w:r>
        <w:rPr>
          <w:spacing w:val="-4"/>
          <w:sz w:val="24"/>
        </w:rPr>
        <w:t>have.</w:t>
      </w:r>
    </w:p>
    <w:p w14:paraId="4D89142D" w14:textId="77777777" w:rsidR="008C5B3A" w:rsidRDefault="00E20137">
      <w:pPr>
        <w:pStyle w:val="ListParagraph"/>
        <w:numPr>
          <w:ilvl w:val="0"/>
          <w:numId w:val="8"/>
        </w:numPr>
        <w:tabs>
          <w:tab w:val="left" w:pos="341"/>
        </w:tabs>
        <w:spacing w:before="0" w:line="278" w:lineRule="auto"/>
        <w:ind w:right="465" w:firstLine="0"/>
        <w:rPr>
          <w:sz w:val="24"/>
        </w:rPr>
      </w:pPr>
      <w:r>
        <w:rPr>
          <w:sz w:val="24"/>
        </w:rPr>
        <w:t>Besides</w:t>
      </w:r>
      <w:r>
        <w:rPr>
          <w:spacing w:val="-9"/>
          <w:sz w:val="24"/>
        </w:rPr>
        <w:t xml:space="preserve"> </w:t>
      </w:r>
      <w:r>
        <w:rPr>
          <w:sz w:val="24"/>
        </w:rPr>
        <w:t>assistantships,</w:t>
      </w:r>
      <w:r>
        <w:rPr>
          <w:spacing w:val="-10"/>
          <w:sz w:val="24"/>
        </w:rPr>
        <w:t xml:space="preserve"> </w:t>
      </w:r>
      <w:r>
        <w:rPr>
          <w:sz w:val="24"/>
        </w:rPr>
        <w:t>what</w:t>
      </w:r>
      <w:r>
        <w:rPr>
          <w:spacing w:val="-8"/>
          <w:sz w:val="24"/>
        </w:rPr>
        <w:t xml:space="preserve"> </w:t>
      </w:r>
      <w:r>
        <w:rPr>
          <w:spacing w:val="-4"/>
          <w:sz w:val="24"/>
        </w:rPr>
        <w:t>funding</w:t>
      </w:r>
      <w:r>
        <w:rPr>
          <w:spacing w:val="-3"/>
          <w:sz w:val="24"/>
        </w:rPr>
        <w:t xml:space="preserve"> </w:t>
      </w:r>
      <w:r>
        <w:rPr>
          <w:sz w:val="24"/>
        </w:rPr>
        <w:t>opportunities</w:t>
      </w:r>
      <w:r>
        <w:rPr>
          <w:spacing w:val="-5"/>
          <w:sz w:val="24"/>
        </w:rPr>
        <w:t xml:space="preserve"> </w:t>
      </w:r>
      <w:r>
        <w:rPr>
          <w:sz w:val="24"/>
        </w:rPr>
        <w:t>are</w:t>
      </w:r>
      <w:r>
        <w:rPr>
          <w:spacing w:val="-12"/>
          <w:sz w:val="24"/>
        </w:rPr>
        <w:t xml:space="preserve"> </w:t>
      </w:r>
      <w:r>
        <w:rPr>
          <w:sz w:val="24"/>
        </w:rPr>
        <w:t>there</w:t>
      </w:r>
      <w:r>
        <w:rPr>
          <w:spacing w:val="-13"/>
          <w:sz w:val="24"/>
        </w:rPr>
        <w:t xml:space="preserve"> </w:t>
      </w:r>
      <w:r>
        <w:rPr>
          <w:sz w:val="24"/>
        </w:rPr>
        <w:t>(e.g.,</w:t>
      </w:r>
      <w:r>
        <w:rPr>
          <w:spacing w:val="-11"/>
          <w:sz w:val="24"/>
        </w:rPr>
        <w:t xml:space="preserve"> </w:t>
      </w:r>
      <w:r>
        <w:rPr>
          <w:sz w:val="24"/>
        </w:rPr>
        <w:t>scholarships,</w:t>
      </w:r>
      <w:r>
        <w:rPr>
          <w:spacing w:val="-5"/>
          <w:sz w:val="24"/>
        </w:rPr>
        <w:t xml:space="preserve"> </w:t>
      </w:r>
      <w:r>
        <w:rPr>
          <w:sz w:val="24"/>
        </w:rPr>
        <w:t xml:space="preserve">fellowships, </w:t>
      </w:r>
      <w:r>
        <w:rPr>
          <w:spacing w:val="-3"/>
          <w:sz w:val="24"/>
        </w:rPr>
        <w:t xml:space="preserve">paid </w:t>
      </w:r>
      <w:r>
        <w:rPr>
          <w:sz w:val="24"/>
        </w:rPr>
        <w:t>internships/practicums, financial aid,</w:t>
      </w:r>
      <w:r>
        <w:rPr>
          <w:spacing w:val="5"/>
          <w:sz w:val="24"/>
        </w:rPr>
        <w:t xml:space="preserve"> </w:t>
      </w:r>
      <w:r>
        <w:rPr>
          <w:sz w:val="24"/>
        </w:rPr>
        <w:t>etc.)?</w:t>
      </w:r>
    </w:p>
    <w:p w14:paraId="1ED7E8B4" w14:textId="0DA2F7B2" w:rsidR="008C5B3A" w:rsidRPr="00D679EB" w:rsidRDefault="00E20137" w:rsidP="00DE5024">
      <w:pPr>
        <w:pStyle w:val="ListParagraph"/>
        <w:numPr>
          <w:ilvl w:val="1"/>
          <w:numId w:val="8"/>
        </w:numPr>
        <w:tabs>
          <w:tab w:val="left" w:pos="821"/>
        </w:tabs>
        <w:spacing w:before="0" w:line="276" w:lineRule="auto"/>
        <w:ind w:right="614"/>
        <w:rPr>
          <w:sz w:val="24"/>
        </w:rPr>
      </w:pPr>
      <w:r>
        <w:rPr>
          <w:spacing w:val="-3"/>
          <w:sz w:val="24"/>
        </w:rPr>
        <w:t xml:space="preserve">The </w:t>
      </w:r>
      <w:r w:rsidR="00DE5024">
        <w:rPr>
          <w:spacing w:val="-3"/>
          <w:sz w:val="24"/>
        </w:rPr>
        <w:t xml:space="preserve">Anne Spencer Daves </w:t>
      </w:r>
      <w:r>
        <w:rPr>
          <w:sz w:val="24"/>
        </w:rPr>
        <w:t>College of Education</w:t>
      </w:r>
      <w:r w:rsidR="00420C04">
        <w:rPr>
          <w:sz w:val="24"/>
        </w:rPr>
        <w:t>, Health, and Human Sciences</w:t>
      </w:r>
      <w:r>
        <w:rPr>
          <w:sz w:val="24"/>
        </w:rPr>
        <w:t xml:space="preserve"> </w:t>
      </w:r>
      <w:r>
        <w:rPr>
          <w:spacing w:val="-3"/>
          <w:sz w:val="24"/>
        </w:rPr>
        <w:t xml:space="preserve">offers </w:t>
      </w:r>
      <w:r>
        <w:rPr>
          <w:sz w:val="24"/>
        </w:rPr>
        <w:t xml:space="preserve">various </w:t>
      </w:r>
      <w:r>
        <w:rPr>
          <w:spacing w:val="-4"/>
          <w:sz w:val="24"/>
        </w:rPr>
        <w:t xml:space="preserve">funding </w:t>
      </w:r>
      <w:r>
        <w:rPr>
          <w:sz w:val="24"/>
        </w:rPr>
        <w:t>opportunities students can apply for (</w:t>
      </w:r>
      <w:ins w:id="7" w:author="Brian Foster" w:date="2025-03-31T19:41:00Z">
        <w:r w:rsidR="003E6268" w:rsidRPr="003E6268">
          <w:t>https://annescollege.fsu.edu/resources/scholarships-and-aid</w:t>
        </w:r>
      </w:ins>
      <w:r w:rsidRPr="00D679EB">
        <w:rPr>
          <w:sz w:val="24"/>
        </w:rPr>
        <w:t>).</w:t>
      </w:r>
      <w:r w:rsidRPr="00D679EB">
        <w:rPr>
          <w:spacing w:val="-21"/>
          <w:sz w:val="24"/>
        </w:rPr>
        <w:t xml:space="preserve"> </w:t>
      </w:r>
      <w:r w:rsidRPr="00D679EB">
        <w:rPr>
          <w:sz w:val="24"/>
        </w:rPr>
        <w:t>You</w:t>
      </w:r>
      <w:r w:rsidRPr="00D679EB">
        <w:rPr>
          <w:spacing w:val="-21"/>
          <w:sz w:val="24"/>
        </w:rPr>
        <w:t xml:space="preserve"> </w:t>
      </w:r>
      <w:r w:rsidRPr="00D679EB">
        <w:rPr>
          <w:sz w:val="24"/>
        </w:rPr>
        <w:t>can</w:t>
      </w:r>
      <w:r w:rsidRPr="00D679EB">
        <w:rPr>
          <w:spacing w:val="-20"/>
          <w:sz w:val="24"/>
        </w:rPr>
        <w:t xml:space="preserve"> </w:t>
      </w:r>
      <w:r w:rsidRPr="00D679EB">
        <w:rPr>
          <w:sz w:val="24"/>
        </w:rPr>
        <w:t>find</w:t>
      </w:r>
      <w:r w:rsidRPr="00D679EB">
        <w:rPr>
          <w:spacing w:val="-21"/>
          <w:sz w:val="24"/>
        </w:rPr>
        <w:t xml:space="preserve"> </w:t>
      </w:r>
      <w:r w:rsidRPr="00D679EB">
        <w:rPr>
          <w:sz w:val="24"/>
        </w:rPr>
        <w:t>more information</w:t>
      </w:r>
      <w:r w:rsidRPr="00D679EB">
        <w:rPr>
          <w:spacing w:val="-7"/>
          <w:sz w:val="24"/>
        </w:rPr>
        <w:t xml:space="preserve"> </w:t>
      </w:r>
      <w:r w:rsidRPr="00D679EB">
        <w:rPr>
          <w:sz w:val="24"/>
        </w:rPr>
        <w:t>at</w:t>
      </w:r>
      <w:r w:rsidRPr="00D679EB">
        <w:rPr>
          <w:spacing w:val="-4"/>
          <w:sz w:val="24"/>
        </w:rPr>
        <w:t xml:space="preserve"> </w:t>
      </w:r>
      <w:r w:rsidRPr="00D679EB">
        <w:rPr>
          <w:spacing w:val="-3"/>
          <w:sz w:val="24"/>
        </w:rPr>
        <w:t>the</w:t>
      </w:r>
      <w:r w:rsidRPr="00D679EB">
        <w:rPr>
          <w:spacing w:val="-9"/>
          <w:sz w:val="24"/>
        </w:rPr>
        <w:t xml:space="preserve"> </w:t>
      </w:r>
      <w:r w:rsidRPr="00D679EB">
        <w:rPr>
          <w:sz w:val="24"/>
        </w:rPr>
        <w:t>Office of</w:t>
      </w:r>
      <w:r w:rsidRPr="00D679EB">
        <w:rPr>
          <w:spacing w:val="-16"/>
          <w:sz w:val="24"/>
        </w:rPr>
        <w:t xml:space="preserve"> </w:t>
      </w:r>
      <w:r w:rsidRPr="00D679EB">
        <w:rPr>
          <w:sz w:val="24"/>
        </w:rPr>
        <w:t>Graduate</w:t>
      </w:r>
      <w:r w:rsidRPr="00D679EB">
        <w:rPr>
          <w:spacing w:val="-8"/>
          <w:sz w:val="24"/>
        </w:rPr>
        <w:t xml:space="preserve"> </w:t>
      </w:r>
      <w:r w:rsidRPr="00D679EB">
        <w:rPr>
          <w:sz w:val="24"/>
        </w:rPr>
        <w:t>Fellowships</w:t>
      </w:r>
      <w:r w:rsidRPr="00D679EB">
        <w:rPr>
          <w:spacing w:val="-5"/>
          <w:sz w:val="24"/>
        </w:rPr>
        <w:t xml:space="preserve"> </w:t>
      </w:r>
      <w:r w:rsidRPr="00D679EB">
        <w:rPr>
          <w:sz w:val="24"/>
        </w:rPr>
        <w:t>and</w:t>
      </w:r>
      <w:r w:rsidRPr="00D679EB">
        <w:rPr>
          <w:spacing w:val="-7"/>
          <w:sz w:val="24"/>
        </w:rPr>
        <w:t xml:space="preserve"> </w:t>
      </w:r>
      <w:r w:rsidRPr="00D679EB">
        <w:rPr>
          <w:sz w:val="24"/>
        </w:rPr>
        <w:t>Awards</w:t>
      </w:r>
      <w:r w:rsidRPr="00D679EB">
        <w:rPr>
          <w:spacing w:val="-5"/>
          <w:sz w:val="24"/>
        </w:rPr>
        <w:t xml:space="preserve"> </w:t>
      </w:r>
      <w:r w:rsidRPr="00D679EB">
        <w:rPr>
          <w:sz w:val="24"/>
        </w:rPr>
        <w:t>(</w:t>
      </w:r>
      <w:r w:rsidR="00BC30A4" w:rsidRPr="00BC30A4">
        <w:t>https://ogfa.fsu.edu</w:t>
      </w:r>
      <w:r w:rsidR="00BC30A4">
        <w:t>)</w:t>
      </w:r>
    </w:p>
    <w:p w14:paraId="129EF24E" w14:textId="77777777" w:rsidR="008C5B3A" w:rsidRDefault="00E20137">
      <w:pPr>
        <w:pStyle w:val="ListParagraph"/>
        <w:numPr>
          <w:ilvl w:val="1"/>
          <w:numId w:val="8"/>
        </w:numPr>
        <w:tabs>
          <w:tab w:val="left" w:pos="820"/>
          <w:tab w:val="left" w:pos="821"/>
        </w:tabs>
        <w:spacing w:before="80" w:line="273" w:lineRule="auto"/>
        <w:ind w:right="369"/>
        <w:rPr>
          <w:sz w:val="24"/>
        </w:rPr>
      </w:pPr>
      <w:r>
        <w:rPr>
          <w:sz w:val="24"/>
        </w:rPr>
        <w:t xml:space="preserve">Many scholarships and </w:t>
      </w:r>
      <w:r>
        <w:rPr>
          <w:spacing w:val="-3"/>
          <w:sz w:val="24"/>
        </w:rPr>
        <w:t xml:space="preserve">fellowships </w:t>
      </w:r>
      <w:r>
        <w:rPr>
          <w:sz w:val="24"/>
        </w:rPr>
        <w:t xml:space="preserve">require faculty recommendation (not student application) which </w:t>
      </w:r>
      <w:r>
        <w:rPr>
          <w:spacing w:val="-6"/>
          <w:sz w:val="24"/>
        </w:rPr>
        <w:t xml:space="preserve">is </w:t>
      </w:r>
      <w:r>
        <w:rPr>
          <w:sz w:val="24"/>
        </w:rPr>
        <w:t xml:space="preserve">why we encourage </w:t>
      </w:r>
      <w:r w:rsidR="00671663">
        <w:rPr>
          <w:sz w:val="24"/>
        </w:rPr>
        <w:t xml:space="preserve">early </w:t>
      </w:r>
      <w:r>
        <w:rPr>
          <w:sz w:val="24"/>
        </w:rPr>
        <w:t>appl</w:t>
      </w:r>
      <w:r w:rsidR="00671663">
        <w:rPr>
          <w:sz w:val="24"/>
        </w:rPr>
        <w:t>ication</w:t>
      </w:r>
      <w:r>
        <w:rPr>
          <w:sz w:val="24"/>
        </w:rPr>
        <w:t xml:space="preserve"> to give faculty adequate</w:t>
      </w:r>
      <w:r>
        <w:rPr>
          <w:spacing w:val="-7"/>
          <w:sz w:val="24"/>
        </w:rPr>
        <w:t xml:space="preserve"> </w:t>
      </w:r>
      <w:r>
        <w:rPr>
          <w:spacing w:val="-3"/>
          <w:sz w:val="24"/>
        </w:rPr>
        <w:t>time</w:t>
      </w:r>
      <w:r>
        <w:rPr>
          <w:spacing w:val="-7"/>
          <w:sz w:val="24"/>
        </w:rPr>
        <w:t xml:space="preserve"> </w:t>
      </w:r>
      <w:r>
        <w:rPr>
          <w:sz w:val="24"/>
        </w:rPr>
        <w:t>to</w:t>
      </w:r>
      <w:r>
        <w:rPr>
          <w:spacing w:val="-15"/>
          <w:sz w:val="24"/>
        </w:rPr>
        <w:t xml:space="preserve"> </w:t>
      </w:r>
      <w:r>
        <w:rPr>
          <w:sz w:val="24"/>
        </w:rPr>
        <w:t>review</w:t>
      </w:r>
      <w:r>
        <w:rPr>
          <w:spacing w:val="-4"/>
          <w:sz w:val="24"/>
        </w:rPr>
        <w:t xml:space="preserve"> </w:t>
      </w:r>
      <w:r>
        <w:rPr>
          <w:sz w:val="24"/>
        </w:rPr>
        <w:t>the</w:t>
      </w:r>
      <w:r>
        <w:rPr>
          <w:spacing w:val="-3"/>
          <w:sz w:val="24"/>
        </w:rPr>
        <w:t xml:space="preserve"> </w:t>
      </w:r>
      <w:r>
        <w:rPr>
          <w:sz w:val="24"/>
        </w:rPr>
        <w:t>application</w:t>
      </w:r>
      <w:r>
        <w:rPr>
          <w:spacing w:val="-5"/>
          <w:sz w:val="24"/>
        </w:rPr>
        <w:t xml:space="preserve"> </w:t>
      </w:r>
      <w:r>
        <w:rPr>
          <w:spacing w:val="-3"/>
          <w:sz w:val="24"/>
        </w:rPr>
        <w:t>and</w:t>
      </w:r>
      <w:r>
        <w:rPr>
          <w:spacing w:val="-6"/>
          <w:sz w:val="24"/>
        </w:rPr>
        <w:t xml:space="preserve"> </w:t>
      </w:r>
      <w:r>
        <w:rPr>
          <w:sz w:val="24"/>
        </w:rPr>
        <w:t>put</w:t>
      </w:r>
      <w:r>
        <w:rPr>
          <w:spacing w:val="-3"/>
          <w:sz w:val="24"/>
        </w:rPr>
        <w:t xml:space="preserve"> </w:t>
      </w:r>
      <w:r>
        <w:rPr>
          <w:sz w:val="24"/>
        </w:rPr>
        <w:t>forth</w:t>
      </w:r>
      <w:r>
        <w:rPr>
          <w:spacing w:val="-6"/>
          <w:sz w:val="24"/>
        </w:rPr>
        <w:t xml:space="preserve"> </w:t>
      </w:r>
      <w:r>
        <w:rPr>
          <w:sz w:val="24"/>
        </w:rPr>
        <w:t>recommendations</w:t>
      </w:r>
      <w:r>
        <w:rPr>
          <w:spacing w:val="-3"/>
          <w:sz w:val="24"/>
        </w:rPr>
        <w:t xml:space="preserve"> </w:t>
      </w:r>
      <w:r>
        <w:rPr>
          <w:spacing w:val="1"/>
          <w:sz w:val="24"/>
        </w:rPr>
        <w:t>by</w:t>
      </w:r>
      <w:r>
        <w:rPr>
          <w:spacing w:val="-10"/>
          <w:sz w:val="24"/>
        </w:rPr>
        <w:t xml:space="preserve"> </w:t>
      </w:r>
      <w:r>
        <w:rPr>
          <w:sz w:val="24"/>
        </w:rPr>
        <w:t xml:space="preserve">mid-January (see </w:t>
      </w:r>
      <w:r>
        <w:rPr>
          <w:spacing w:val="-3"/>
          <w:sz w:val="24"/>
        </w:rPr>
        <w:t xml:space="preserve">Application </w:t>
      </w:r>
      <w:r>
        <w:rPr>
          <w:sz w:val="24"/>
        </w:rPr>
        <w:t>question #1</w:t>
      </w:r>
      <w:r>
        <w:rPr>
          <w:spacing w:val="-13"/>
          <w:sz w:val="24"/>
        </w:rPr>
        <w:t xml:space="preserve"> </w:t>
      </w:r>
      <w:r>
        <w:rPr>
          <w:sz w:val="24"/>
        </w:rPr>
        <w:t>above).</w:t>
      </w:r>
    </w:p>
    <w:p w14:paraId="043BB2F9" w14:textId="77777777" w:rsidR="008C5B3A" w:rsidRDefault="008C5B3A">
      <w:pPr>
        <w:pStyle w:val="BodyText"/>
        <w:spacing w:before="3"/>
        <w:ind w:left="0"/>
      </w:pPr>
    </w:p>
    <w:p w14:paraId="014DA279" w14:textId="77777777" w:rsidR="008C5B3A" w:rsidRDefault="00671663">
      <w:pPr>
        <w:pStyle w:val="Heading1"/>
        <w:spacing w:before="0"/>
        <w:ind w:left="100" w:firstLine="0"/>
      </w:pPr>
      <w:bookmarkStart w:id="8" w:name="Students’_Experience:"/>
      <w:bookmarkEnd w:id="8"/>
      <w:r>
        <w:t xml:space="preserve">The </w:t>
      </w:r>
      <w:r w:rsidR="00E20137">
        <w:t>Student Experience:</w:t>
      </w:r>
    </w:p>
    <w:p w14:paraId="23F575C0" w14:textId="77777777" w:rsidR="008C5B3A" w:rsidRDefault="00E20137">
      <w:pPr>
        <w:pStyle w:val="ListParagraph"/>
        <w:numPr>
          <w:ilvl w:val="0"/>
          <w:numId w:val="7"/>
        </w:numPr>
        <w:tabs>
          <w:tab w:val="left" w:pos="341"/>
        </w:tabs>
        <w:spacing w:before="0" w:line="269" w:lineRule="exact"/>
        <w:ind w:firstLine="0"/>
        <w:rPr>
          <w:sz w:val="24"/>
        </w:rPr>
      </w:pPr>
      <w:r>
        <w:rPr>
          <w:sz w:val="24"/>
        </w:rPr>
        <w:t xml:space="preserve">How many years does </w:t>
      </w:r>
      <w:r>
        <w:rPr>
          <w:spacing w:val="-4"/>
          <w:sz w:val="24"/>
        </w:rPr>
        <w:t xml:space="preserve">it </w:t>
      </w:r>
      <w:r>
        <w:rPr>
          <w:sz w:val="24"/>
        </w:rPr>
        <w:t>take to complete the</w:t>
      </w:r>
      <w:r>
        <w:rPr>
          <w:spacing w:val="-7"/>
          <w:sz w:val="24"/>
        </w:rPr>
        <w:t xml:space="preserve"> </w:t>
      </w:r>
      <w:r>
        <w:rPr>
          <w:sz w:val="24"/>
        </w:rPr>
        <w:t>M.S./Ph.D.?</w:t>
      </w:r>
    </w:p>
    <w:p w14:paraId="1AB2FC8D" w14:textId="7B0D2BB1" w:rsidR="008C5B3A" w:rsidRDefault="00E20137">
      <w:pPr>
        <w:pStyle w:val="ListParagraph"/>
        <w:numPr>
          <w:ilvl w:val="1"/>
          <w:numId w:val="7"/>
        </w:numPr>
        <w:tabs>
          <w:tab w:val="left" w:pos="820"/>
          <w:tab w:val="left" w:pos="821"/>
        </w:tabs>
        <w:spacing w:before="49"/>
        <w:rPr>
          <w:sz w:val="24"/>
        </w:rPr>
      </w:pPr>
      <w:r>
        <w:rPr>
          <w:sz w:val="24"/>
        </w:rPr>
        <w:t>M.S.-</w:t>
      </w:r>
      <w:r w:rsidR="00941767">
        <w:rPr>
          <w:sz w:val="24"/>
        </w:rPr>
        <w:t>coursework</w:t>
      </w:r>
      <w:r>
        <w:rPr>
          <w:sz w:val="24"/>
        </w:rPr>
        <w:t xml:space="preserve"> track: 2</w:t>
      </w:r>
      <w:r>
        <w:rPr>
          <w:spacing w:val="1"/>
          <w:sz w:val="24"/>
        </w:rPr>
        <w:t xml:space="preserve"> </w:t>
      </w:r>
      <w:r>
        <w:rPr>
          <w:sz w:val="24"/>
        </w:rPr>
        <w:t>years</w:t>
      </w:r>
    </w:p>
    <w:p w14:paraId="5F8F70BB" w14:textId="71746203" w:rsidR="008C5B3A" w:rsidRDefault="00E20137">
      <w:pPr>
        <w:pStyle w:val="ListParagraph"/>
        <w:numPr>
          <w:ilvl w:val="1"/>
          <w:numId w:val="7"/>
        </w:numPr>
        <w:tabs>
          <w:tab w:val="left" w:pos="820"/>
          <w:tab w:val="left" w:pos="821"/>
        </w:tabs>
        <w:rPr>
          <w:sz w:val="24"/>
        </w:rPr>
      </w:pPr>
      <w:r>
        <w:rPr>
          <w:sz w:val="24"/>
        </w:rPr>
        <w:t xml:space="preserve">M.S.-thesis track: </w:t>
      </w:r>
      <w:r w:rsidR="00E41EF9">
        <w:rPr>
          <w:sz w:val="24"/>
        </w:rPr>
        <w:t>2-</w:t>
      </w:r>
      <w:r>
        <w:rPr>
          <w:sz w:val="24"/>
        </w:rPr>
        <w:t>3</w:t>
      </w:r>
      <w:r>
        <w:rPr>
          <w:spacing w:val="-1"/>
          <w:sz w:val="24"/>
        </w:rPr>
        <w:t xml:space="preserve"> </w:t>
      </w:r>
      <w:r>
        <w:rPr>
          <w:spacing w:val="-3"/>
          <w:sz w:val="24"/>
        </w:rPr>
        <w:t>years</w:t>
      </w:r>
    </w:p>
    <w:p w14:paraId="1CE4A907" w14:textId="77777777" w:rsidR="008C5B3A" w:rsidRDefault="00E20137">
      <w:pPr>
        <w:pStyle w:val="ListParagraph"/>
        <w:numPr>
          <w:ilvl w:val="1"/>
          <w:numId w:val="7"/>
        </w:numPr>
        <w:tabs>
          <w:tab w:val="left" w:pos="820"/>
          <w:tab w:val="left" w:pos="821"/>
        </w:tabs>
        <w:spacing w:before="44"/>
        <w:rPr>
          <w:sz w:val="24"/>
        </w:rPr>
      </w:pPr>
      <w:r>
        <w:rPr>
          <w:sz w:val="24"/>
        </w:rPr>
        <w:t>Ph.D.: 3-5</w:t>
      </w:r>
      <w:r>
        <w:rPr>
          <w:spacing w:val="-2"/>
          <w:sz w:val="24"/>
        </w:rPr>
        <w:t xml:space="preserve"> </w:t>
      </w:r>
      <w:r>
        <w:rPr>
          <w:spacing w:val="-3"/>
          <w:sz w:val="24"/>
        </w:rPr>
        <w:t>years</w:t>
      </w:r>
    </w:p>
    <w:p w14:paraId="0B352506" w14:textId="77777777" w:rsidR="008C5B3A" w:rsidRDefault="00E20137">
      <w:pPr>
        <w:pStyle w:val="ListParagraph"/>
        <w:numPr>
          <w:ilvl w:val="0"/>
          <w:numId w:val="7"/>
        </w:numPr>
        <w:tabs>
          <w:tab w:val="left" w:pos="341"/>
        </w:tabs>
        <w:ind w:firstLine="0"/>
        <w:rPr>
          <w:sz w:val="24"/>
        </w:rPr>
      </w:pPr>
      <w:r>
        <w:rPr>
          <w:sz w:val="24"/>
        </w:rPr>
        <w:t>How many students are in the M.S./Ph.D.</w:t>
      </w:r>
      <w:r>
        <w:rPr>
          <w:spacing w:val="-12"/>
          <w:sz w:val="24"/>
        </w:rPr>
        <w:t xml:space="preserve"> </w:t>
      </w:r>
      <w:r>
        <w:rPr>
          <w:sz w:val="24"/>
        </w:rPr>
        <w:t>programs?</w:t>
      </w:r>
    </w:p>
    <w:p w14:paraId="10DA027E" w14:textId="2264C226" w:rsidR="008C5B3A" w:rsidRPr="00CE5195" w:rsidRDefault="00FA5416">
      <w:pPr>
        <w:pStyle w:val="ListParagraph"/>
        <w:numPr>
          <w:ilvl w:val="1"/>
          <w:numId w:val="7"/>
        </w:numPr>
        <w:tabs>
          <w:tab w:val="left" w:pos="820"/>
          <w:tab w:val="left" w:pos="821"/>
        </w:tabs>
        <w:spacing w:before="44"/>
        <w:rPr>
          <w:sz w:val="24"/>
        </w:rPr>
      </w:pPr>
      <w:r w:rsidRPr="00CE5195">
        <w:rPr>
          <w:sz w:val="24"/>
        </w:rPr>
        <w:t xml:space="preserve">Our master’s program is growing beginning </w:t>
      </w:r>
      <w:r w:rsidR="007E1F25" w:rsidRPr="00CE5195">
        <w:rPr>
          <w:sz w:val="24"/>
        </w:rPr>
        <w:t>Fall 2025. 36-40 students will be accepted to the program each year, resulting in a</w:t>
      </w:r>
      <w:r w:rsidR="009E085B" w:rsidRPr="00CE5195">
        <w:rPr>
          <w:sz w:val="24"/>
        </w:rPr>
        <w:t xml:space="preserve"> </w:t>
      </w:r>
      <w:r w:rsidR="00B72FA4" w:rsidRPr="00CE5195">
        <w:rPr>
          <w:sz w:val="24"/>
        </w:rPr>
        <w:t>total of</w:t>
      </w:r>
      <w:r w:rsidR="009E085B" w:rsidRPr="00CE5195">
        <w:rPr>
          <w:sz w:val="24"/>
        </w:rPr>
        <w:t xml:space="preserve"> 72-80</w:t>
      </w:r>
      <w:r w:rsidR="00B72FA4" w:rsidRPr="00CE5195">
        <w:rPr>
          <w:sz w:val="24"/>
        </w:rPr>
        <w:t xml:space="preserve"> students at a given time</w:t>
      </w:r>
      <w:r w:rsidR="009E085B" w:rsidRPr="00CE5195">
        <w:rPr>
          <w:sz w:val="24"/>
        </w:rPr>
        <w:t>. Our PhD program accepts 2-6 students each year, and there are generally about 12 stud</w:t>
      </w:r>
      <w:r w:rsidR="00B72FA4" w:rsidRPr="00CE5195">
        <w:rPr>
          <w:sz w:val="24"/>
        </w:rPr>
        <w:t>ents in the program at a given time.</w:t>
      </w:r>
    </w:p>
    <w:p w14:paraId="169E4ECD" w14:textId="1B349D0B" w:rsidR="008C5B3A" w:rsidRDefault="00E20137">
      <w:pPr>
        <w:pStyle w:val="ListParagraph"/>
        <w:numPr>
          <w:ilvl w:val="0"/>
          <w:numId w:val="7"/>
        </w:numPr>
        <w:tabs>
          <w:tab w:val="left" w:pos="341"/>
        </w:tabs>
        <w:spacing w:before="40"/>
        <w:ind w:firstLine="0"/>
        <w:rPr>
          <w:sz w:val="24"/>
        </w:rPr>
      </w:pPr>
      <w:r>
        <w:rPr>
          <w:sz w:val="24"/>
        </w:rPr>
        <w:t xml:space="preserve">How </w:t>
      </w:r>
      <w:r>
        <w:rPr>
          <w:spacing w:val="-6"/>
          <w:sz w:val="24"/>
        </w:rPr>
        <w:t xml:space="preserve">is </w:t>
      </w:r>
      <w:r>
        <w:rPr>
          <w:sz w:val="24"/>
        </w:rPr>
        <w:t xml:space="preserve">graduate school </w:t>
      </w:r>
      <w:r w:rsidR="004C2FFE">
        <w:rPr>
          <w:sz w:val="24"/>
        </w:rPr>
        <w:t>different from</w:t>
      </w:r>
      <w:r>
        <w:rPr>
          <w:sz w:val="24"/>
        </w:rPr>
        <w:t xml:space="preserve"> undergraduate? </w:t>
      </w:r>
    </w:p>
    <w:p w14:paraId="756E92AC" w14:textId="77777777" w:rsidR="004C2FFE" w:rsidRPr="004C2FFE" w:rsidRDefault="004C2FFE">
      <w:pPr>
        <w:pStyle w:val="ListParagraph"/>
        <w:numPr>
          <w:ilvl w:val="1"/>
          <w:numId w:val="7"/>
        </w:numPr>
        <w:tabs>
          <w:tab w:val="left" w:pos="820"/>
          <w:tab w:val="left" w:pos="821"/>
        </w:tabs>
        <w:spacing w:before="0" w:line="276" w:lineRule="auto"/>
        <w:ind w:right="159"/>
        <w:rPr>
          <w:sz w:val="24"/>
        </w:rPr>
      </w:pPr>
      <w:r>
        <w:rPr>
          <w:sz w:val="24"/>
        </w:rPr>
        <w:t>The coursework is more focused</w:t>
      </w:r>
      <w:r w:rsidR="00E20137">
        <w:rPr>
          <w:sz w:val="24"/>
        </w:rPr>
        <w:t xml:space="preserve">. In </w:t>
      </w:r>
      <w:r w:rsidR="004625E5">
        <w:rPr>
          <w:sz w:val="24"/>
        </w:rPr>
        <w:t xml:space="preserve">the </w:t>
      </w:r>
      <w:r w:rsidR="0092558F">
        <w:rPr>
          <w:sz w:val="24"/>
        </w:rPr>
        <w:t>s</w:t>
      </w:r>
      <w:r w:rsidR="00E20137">
        <w:rPr>
          <w:sz w:val="24"/>
        </w:rPr>
        <w:t xml:space="preserve">port </w:t>
      </w:r>
      <w:r w:rsidR="0092558F">
        <w:rPr>
          <w:sz w:val="24"/>
        </w:rPr>
        <w:t>p</w:t>
      </w:r>
      <w:r w:rsidR="00E20137">
        <w:rPr>
          <w:sz w:val="24"/>
        </w:rPr>
        <w:t>sychology</w:t>
      </w:r>
      <w:r w:rsidR="004625E5">
        <w:rPr>
          <w:sz w:val="24"/>
        </w:rPr>
        <w:t xml:space="preserve"> graduate program</w:t>
      </w:r>
      <w:r w:rsidR="00E20137">
        <w:rPr>
          <w:sz w:val="24"/>
        </w:rPr>
        <w:t>, you</w:t>
      </w:r>
      <w:r w:rsidR="004625E5">
        <w:rPr>
          <w:sz w:val="24"/>
        </w:rPr>
        <w:t xml:space="preserve"> will</w:t>
      </w:r>
      <w:r w:rsidR="00E20137">
        <w:rPr>
          <w:sz w:val="24"/>
        </w:rPr>
        <w:t xml:space="preserve"> </w:t>
      </w:r>
      <w:r w:rsidR="00E20137">
        <w:rPr>
          <w:spacing w:val="-3"/>
          <w:sz w:val="24"/>
        </w:rPr>
        <w:t xml:space="preserve">take </w:t>
      </w:r>
      <w:r w:rsidR="00E20137">
        <w:rPr>
          <w:sz w:val="24"/>
        </w:rPr>
        <w:t xml:space="preserve">a series of </w:t>
      </w:r>
      <w:r w:rsidR="0092558F">
        <w:rPr>
          <w:sz w:val="24"/>
        </w:rPr>
        <w:t>content-</w:t>
      </w:r>
      <w:r w:rsidR="00E20137">
        <w:rPr>
          <w:sz w:val="24"/>
        </w:rPr>
        <w:t xml:space="preserve">specific courses such as applied sport </w:t>
      </w:r>
      <w:r w:rsidR="00E20137">
        <w:rPr>
          <w:spacing w:val="-3"/>
          <w:sz w:val="24"/>
        </w:rPr>
        <w:t xml:space="preserve">psychology, </w:t>
      </w:r>
      <w:r w:rsidR="00E20137">
        <w:rPr>
          <w:sz w:val="24"/>
        </w:rPr>
        <w:t>cognitive processes</w:t>
      </w:r>
      <w:r w:rsidR="00E20137">
        <w:rPr>
          <w:spacing w:val="-5"/>
          <w:sz w:val="24"/>
        </w:rPr>
        <w:t xml:space="preserve"> </w:t>
      </w:r>
      <w:r w:rsidR="00E20137">
        <w:rPr>
          <w:spacing w:val="-4"/>
          <w:sz w:val="24"/>
        </w:rPr>
        <w:t>in</w:t>
      </w:r>
      <w:r w:rsidR="00E20137">
        <w:rPr>
          <w:spacing w:val="-16"/>
          <w:sz w:val="24"/>
        </w:rPr>
        <w:t xml:space="preserve"> </w:t>
      </w:r>
      <w:r w:rsidR="00E20137">
        <w:rPr>
          <w:sz w:val="24"/>
        </w:rPr>
        <w:t>sport</w:t>
      </w:r>
      <w:r w:rsidR="00E20137">
        <w:rPr>
          <w:spacing w:val="-9"/>
          <w:sz w:val="24"/>
        </w:rPr>
        <w:t xml:space="preserve"> </w:t>
      </w:r>
      <w:r w:rsidR="00E20137">
        <w:rPr>
          <w:sz w:val="24"/>
        </w:rPr>
        <w:t>psychology,</w:t>
      </w:r>
      <w:r w:rsidR="00E20137">
        <w:rPr>
          <w:spacing w:val="-6"/>
          <w:sz w:val="24"/>
        </w:rPr>
        <w:t xml:space="preserve"> </w:t>
      </w:r>
      <w:r w:rsidR="00E20137">
        <w:rPr>
          <w:sz w:val="24"/>
        </w:rPr>
        <w:t>and</w:t>
      </w:r>
      <w:r w:rsidR="00E20137">
        <w:rPr>
          <w:spacing w:val="-7"/>
          <w:sz w:val="24"/>
        </w:rPr>
        <w:t xml:space="preserve"> </w:t>
      </w:r>
      <w:r w:rsidR="00E20137">
        <w:rPr>
          <w:sz w:val="24"/>
        </w:rPr>
        <w:t>stress</w:t>
      </w:r>
      <w:r w:rsidR="00E20137">
        <w:rPr>
          <w:spacing w:val="-5"/>
          <w:sz w:val="24"/>
        </w:rPr>
        <w:t xml:space="preserve"> </w:t>
      </w:r>
      <w:r w:rsidR="00E20137">
        <w:rPr>
          <w:spacing w:val="-3"/>
          <w:sz w:val="24"/>
        </w:rPr>
        <w:t>and</w:t>
      </w:r>
      <w:r w:rsidR="00E20137">
        <w:rPr>
          <w:spacing w:val="-7"/>
          <w:sz w:val="24"/>
        </w:rPr>
        <w:t xml:space="preserve"> </w:t>
      </w:r>
      <w:r w:rsidR="00E20137">
        <w:rPr>
          <w:sz w:val="24"/>
        </w:rPr>
        <w:t>motor</w:t>
      </w:r>
      <w:r w:rsidR="00E20137">
        <w:rPr>
          <w:spacing w:val="-3"/>
          <w:sz w:val="24"/>
        </w:rPr>
        <w:t xml:space="preserve"> </w:t>
      </w:r>
      <w:r w:rsidR="00E20137">
        <w:rPr>
          <w:sz w:val="24"/>
        </w:rPr>
        <w:t>performance.</w:t>
      </w:r>
      <w:r w:rsidR="00E20137">
        <w:rPr>
          <w:spacing w:val="-6"/>
          <w:sz w:val="24"/>
        </w:rPr>
        <w:t xml:space="preserve"> </w:t>
      </w:r>
    </w:p>
    <w:p w14:paraId="43BC8AC8" w14:textId="5BAD6797" w:rsidR="008C5B3A" w:rsidRDefault="00E20137">
      <w:pPr>
        <w:pStyle w:val="ListParagraph"/>
        <w:numPr>
          <w:ilvl w:val="1"/>
          <w:numId w:val="7"/>
        </w:numPr>
        <w:tabs>
          <w:tab w:val="left" w:pos="820"/>
          <w:tab w:val="left" w:pos="821"/>
        </w:tabs>
        <w:spacing w:before="0" w:line="276" w:lineRule="auto"/>
        <w:ind w:right="159"/>
        <w:rPr>
          <w:sz w:val="24"/>
        </w:rPr>
      </w:pPr>
      <w:r>
        <w:rPr>
          <w:sz w:val="24"/>
        </w:rPr>
        <w:t>Courses</w:t>
      </w:r>
      <w:r>
        <w:rPr>
          <w:spacing w:val="-5"/>
          <w:sz w:val="24"/>
        </w:rPr>
        <w:t xml:space="preserve"> </w:t>
      </w:r>
      <w:r>
        <w:rPr>
          <w:sz w:val="24"/>
        </w:rPr>
        <w:t>are</w:t>
      </w:r>
      <w:r>
        <w:rPr>
          <w:spacing w:val="-9"/>
          <w:sz w:val="24"/>
        </w:rPr>
        <w:t xml:space="preserve"> </w:t>
      </w:r>
      <w:r w:rsidR="004625E5">
        <w:rPr>
          <w:sz w:val="24"/>
        </w:rPr>
        <w:t>typically</w:t>
      </w:r>
      <w:r>
        <w:rPr>
          <w:sz w:val="24"/>
        </w:rPr>
        <w:t xml:space="preserve"> </w:t>
      </w:r>
      <w:r>
        <w:rPr>
          <w:spacing w:val="-3"/>
          <w:sz w:val="24"/>
        </w:rPr>
        <w:t xml:space="preserve">offered </w:t>
      </w:r>
      <w:r w:rsidR="009368A7">
        <w:rPr>
          <w:spacing w:val="-4"/>
          <w:sz w:val="24"/>
        </w:rPr>
        <w:t xml:space="preserve">in one longer </w:t>
      </w:r>
      <w:r w:rsidR="00EB45A2">
        <w:rPr>
          <w:spacing w:val="-4"/>
          <w:sz w:val="24"/>
        </w:rPr>
        <w:t xml:space="preserve">class </w:t>
      </w:r>
      <w:r w:rsidR="009368A7">
        <w:rPr>
          <w:spacing w:val="-4"/>
          <w:sz w:val="24"/>
        </w:rPr>
        <w:t xml:space="preserve">session per week (usually 150 minutes) rather than two or three shorter </w:t>
      </w:r>
      <w:r w:rsidR="00EB45A2">
        <w:rPr>
          <w:spacing w:val="-4"/>
          <w:sz w:val="24"/>
        </w:rPr>
        <w:t xml:space="preserve">class </w:t>
      </w:r>
      <w:r w:rsidR="009368A7">
        <w:rPr>
          <w:spacing w:val="-4"/>
          <w:sz w:val="24"/>
        </w:rPr>
        <w:t>sessions</w:t>
      </w:r>
      <w:r w:rsidR="00EB45A2">
        <w:rPr>
          <w:spacing w:val="-4"/>
          <w:sz w:val="24"/>
        </w:rPr>
        <w:t>.</w:t>
      </w:r>
      <w:r w:rsidR="009368A7">
        <w:rPr>
          <w:spacing w:val="-4"/>
          <w:sz w:val="24"/>
        </w:rPr>
        <w:t xml:space="preserve"> </w:t>
      </w:r>
    </w:p>
    <w:p w14:paraId="3324E6A2" w14:textId="534FE620" w:rsidR="008C5B3A" w:rsidRDefault="00EB45A2">
      <w:pPr>
        <w:pStyle w:val="ListParagraph"/>
        <w:numPr>
          <w:ilvl w:val="1"/>
          <w:numId w:val="7"/>
        </w:numPr>
        <w:tabs>
          <w:tab w:val="left" w:pos="820"/>
          <w:tab w:val="left" w:pos="821"/>
        </w:tabs>
        <w:spacing w:before="2" w:line="278" w:lineRule="auto"/>
        <w:ind w:right="389"/>
        <w:rPr>
          <w:sz w:val="24"/>
        </w:rPr>
      </w:pPr>
      <w:r>
        <w:rPr>
          <w:sz w:val="24"/>
        </w:rPr>
        <w:t xml:space="preserve">Students are expected to do more than just attend classes. </w:t>
      </w:r>
      <w:r w:rsidR="006C7F69">
        <w:rPr>
          <w:sz w:val="24"/>
        </w:rPr>
        <w:t>There is an expectation of active involvement in classes (participation) and out of classes (research groups, applied consulting, colloquium participation,</w:t>
      </w:r>
      <w:r w:rsidR="007E7975">
        <w:rPr>
          <w:sz w:val="24"/>
        </w:rPr>
        <w:t xml:space="preserve"> etc.)</w:t>
      </w:r>
    </w:p>
    <w:p w14:paraId="29B0B5BC" w14:textId="77777777" w:rsidR="008C5B3A" w:rsidRDefault="00E20137">
      <w:pPr>
        <w:pStyle w:val="ListParagraph"/>
        <w:numPr>
          <w:ilvl w:val="0"/>
          <w:numId w:val="7"/>
        </w:numPr>
        <w:tabs>
          <w:tab w:val="left" w:pos="341"/>
        </w:tabs>
        <w:spacing w:before="0" w:line="261" w:lineRule="exact"/>
        <w:ind w:firstLine="0"/>
        <w:rPr>
          <w:sz w:val="24"/>
        </w:rPr>
      </w:pPr>
      <w:r>
        <w:rPr>
          <w:sz w:val="24"/>
        </w:rPr>
        <w:t xml:space="preserve">Are there international students </w:t>
      </w:r>
      <w:r>
        <w:rPr>
          <w:spacing w:val="-4"/>
          <w:sz w:val="24"/>
        </w:rPr>
        <w:t xml:space="preserve">in </w:t>
      </w:r>
      <w:r>
        <w:rPr>
          <w:spacing w:val="-3"/>
          <w:sz w:val="24"/>
        </w:rPr>
        <w:t xml:space="preserve">your </w:t>
      </w:r>
      <w:r>
        <w:rPr>
          <w:sz w:val="24"/>
        </w:rPr>
        <w:t xml:space="preserve">program? What </w:t>
      </w:r>
      <w:r>
        <w:rPr>
          <w:spacing w:val="-6"/>
          <w:sz w:val="24"/>
        </w:rPr>
        <w:t xml:space="preserve">is </w:t>
      </w:r>
      <w:r>
        <w:rPr>
          <w:spacing w:val="-3"/>
          <w:sz w:val="24"/>
        </w:rPr>
        <w:t xml:space="preserve">their </w:t>
      </w:r>
      <w:r>
        <w:rPr>
          <w:sz w:val="24"/>
        </w:rPr>
        <w:t>experience</w:t>
      </w:r>
      <w:r>
        <w:rPr>
          <w:spacing w:val="18"/>
          <w:sz w:val="24"/>
        </w:rPr>
        <w:t xml:space="preserve"> </w:t>
      </w:r>
      <w:r>
        <w:rPr>
          <w:sz w:val="24"/>
        </w:rPr>
        <w:t>like?</w:t>
      </w:r>
    </w:p>
    <w:p w14:paraId="7B38C1D0" w14:textId="2943244D" w:rsidR="008C5B3A" w:rsidRDefault="007E7975">
      <w:pPr>
        <w:pStyle w:val="ListParagraph"/>
        <w:numPr>
          <w:ilvl w:val="1"/>
          <w:numId w:val="7"/>
        </w:numPr>
        <w:tabs>
          <w:tab w:val="left" w:pos="820"/>
          <w:tab w:val="left" w:pos="821"/>
        </w:tabs>
        <w:spacing w:before="54" w:line="273" w:lineRule="auto"/>
        <w:ind w:right="375"/>
        <w:rPr>
          <w:sz w:val="24"/>
        </w:rPr>
      </w:pPr>
      <w:r>
        <w:rPr>
          <w:sz w:val="24"/>
        </w:rPr>
        <w:t xml:space="preserve">Yes. </w:t>
      </w:r>
      <w:r w:rsidR="00665873">
        <w:rPr>
          <w:sz w:val="24"/>
        </w:rPr>
        <w:t>Our students have come from all over the world. It is</w:t>
      </w:r>
      <w:r w:rsidR="00E62CB8">
        <w:rPr>
          <w:sz w:val="24"/>
        </w:rPr>
        <w:t xml:space="preserve"> </w:t>
      </w:r>
      <w:r w:rsidR="00BE3F1B">
        <w:rPr>
          <w:sz w:val="24"/>
        </w:rPr>
        <w:t>common</w:t>
      </w:r>
      <w:r w:rsidR="00E62CB8">
        <w:rPr>
          <w:sz w:val="24"/>
        </w:rPr>
        <w:t xml:space="preserve"> for us to accept 2-5 international students </w:t>
      </w:r>
      <w:r w:rsidR="00BE3F1B">
        <w:rPr>
          <w:sz w:val="24"/>
        </w:rPr>
        <w:t>each year</w:t>
      </w:r>
      <w:r w:rsidR="00E62CB8">
        <w:rPr>
          <w:sz w:val="24"/>
        </w:rPr>
        <w:t>.</w:t>
      </w:r>
      <w:r w:rsidR="00E20137">
        <w:rPr>
          <w:sz w:val="24"/>
        </w:rPr>
        <w:t xml:space="preserve"> </w:t>
      </w:r>
    </w:p>
    <w:p w14:paraId="601764DC" w14:textId="58107B87" w:rsidR="003E4582" w:rsidRPr="003E4582" w:rsidRDefault="003E4582" w:rsidP="003E4582">
      <w:pPr>
        <w:pStyle w:val="ListParagraph"/>
        <w:numPr>
          <w:ilvl w:val="1"/>
          <w:numId w:val="7"/>
        </w:numPr>
        <w:tabs>
          <w:tab w:val="left" w:pos="341"/>
        </w:tabs>
        <w:spacing w:before="0" w:line="267" w:lineRule="exact"/>
        <w:rPr>
          <w:sz w:val="24"/>
        </w:rPr>
      </w:pPr>
      <w:r>
        <w:rPr>
          <w:i/>
          <w:iCs/>
          <w:sz w:val="24"/>
        </w:rPr>
        <w:t>Note: international students must be approved for Curricular Practical Training (CPT) to be eligible to enroll in Field Lab Internship. In most cases this cannot occur until the first academic year (fall and spring) has been completed.</w:t>
      </w:r>
    </w:p>
    <w:p w14:paraId="758E18C1" w14:textId="553AFD93" w:rsidR="008C5B3A" w:rsidRDefault="00E20137">
      <w:pPr>
        <w:pStyle w:val="ListParagraph"/>
        <w:numPr>
          <w:ilvl w:val="1"/>
          <w:numId w:val="7"/>
        </w:numPr>
        <w:tabs>
          <w:tab w:val="left" w:pos="820"/>
          <w:tab w:val="left" w:pos="821"/>
        </w:tabs>
        <w:spacing w:before="90" w:line="276" w:lineRule="auto"/>
        <w:ind w:right="607"/>
        <w:rPr>
          <w:sz w:val="24"/>
        </w:rPr>
      </w:pPr>
      <w:r>
        <w:rPr>
          <w:sz w:val="24"/>
        </w:rPr>
        <w:t>Check out the Center for Global Engagement (</w:t>
      </w:r>
      <w:r w:rsidR="0010232A" w:rsidRPr="0010232A">
        <w:t>https://cge.fsu.edu</w:t>
      </w:r>
      <w:r>
        <w:rPr>
          <w:sz w:val="24"/>
        </w:rPr>
        <w:t xml:space="preserve">) </w:t>
      </w:r>
      <w:r>
        <w:rPr>
          <w:spacing w:val="-4"/>
          <w:sz w:val="24"/>
        </w:rPr>
        <w:t xml:space="preserve">for </w:t>
      </w:r>
      <w:r>
        <w:rPr>
          <w:sz w:val="24"/>
        </w:rPr>
        <w:t>international student</w:t>
      </w:r>
      <w:r>
        <w:rPr>
          <w:spacing w:val="-2"/>
          <w:sz w:val="24"/>
        </w:rPr>
        <w:t xml:space="preserve"> </w:t>
      </w:r>
      <w:r>
        <w:rPr>
          <w:sz w:val="24"/>
        </w:rPr>
        <w:t>information</w:t>
      </w:r>
      <w:r>
        <w:rPr>
          <w:spacing w:val="-10"/>
          <w:sz w:val="24"/>
        </w:rPr>
        <w:t xml:space="preserve"> </w:t>
      </w:r>
      <w:r>
        <w:rPr>
          <w:sz w:val="24"/>
        </w:rPr>
        <w:t>and</w:t>
      </w:r>
      <w:r>
        <w:rPr>
          <w:spacing w:val="-3"/>
          <w:sz w:val="24"/>
        </w:rPr>
        <w:t xml:space="preserve"> </w:t>
      </w:r>
      <w:r>
        <w:rPr>
          <w:sz w:val="24"/>
        </w:rPr>
        <w:t>to</w:t>
      </w:r>
      <w:r>
        <w:rPr>
          <w:spacing w:val="-14"/>
          <w:sz w:val="24"/>
        </w:rPr>
        <w:t xml:space="preserve"> </w:t>
      </w:r>
      <w:r>
        <w:rPr>
          <w:sz w:val="24"/>
        </w:rPr>
        <w:t>speak</w:t>
      </w:r>
      <w:r>
        <w:rPr>
          <w:spacing w:val="-9"/>
          <w:sz w:val="24"/>
        </w:rPr>
        <w:t xml:space="preserve"> </w:t>
      </w:r>
      <w:r>
        <w:rPr>
          <w:sz w:val="24"/>
        </w:rPr>
        <w:t>to</w:t>
      </w:r>
      <w:r>
        <w:rPr>
          <w:spacing w:val="-14"/>
          <w:sz w:val="24"/>
        </w:rPr>
        <w:t xml:space="preserve"> </w:t>
      </w:r>
      <w:r>
        <w:rPr>
          <w:sz w:val="24"/>
        </w:rPr>
        <w:t>someone</w:t>
      </w:r>
      <w:r>
        <w:rPr>
          <w:spacing w:val="-5"/>
          <w:sz w:val="24"/>
        </w:rPr>
        <w:t xml:space="preserve"> </w:t>
      </w:r>
      <w:r>
        <w:rPr>
          <w:sz w:val="24"/>
        </w:rPr>
        <w:t>about</w:t>
      </w:r>
      <w:r>
        <w:rPr>
          <w:spacing w:val="-5"/>
          <w:sz w:val="24"/>
        </w:rPr>
        <w:t xml:space="preserve"> </w:t>
      </w:r>
      <w:r>
        <w:rPr>
          <w:sz w:val="24"/>
        </w:rPr>
        <w:t>the</w:t>
      </w:r>
      <w:r>
        <w:rPr>
          <w:spacing w:val="-2"/>
          <w:sz w:val="24"/>
        </w:rPr>
        <w:t xml:space="preserve"> </w:t>
      </w:r>
      <w:r>
        <w:rPr>
          <w:sz w:val="24"/>
        </w:rPr>
        <w:t>international</w:t>
      </w:r>
      <w:r>
        <w:rPr>
          <w:spacing w:val="-14"/>
          <w:sz w:val="24"/>
        </w:rPr>
        <w:t xml:space="preserve"> </w:t>
      </w:r>
      <w:r>
        <w:rPr>
          <w:sz w:val="24"/>
        </w:rPr>
        <w:t>graduate</w:t>
      </w:r>
      <w:r>
        <w:rPr>
          <w:spacing w:val="-5"/>
          <w:sz w:val="24"/>
        </w:rPr>
        <w:t xml:space="preserve"> </w:t>
      </w:r>
      <w:r>
        <w:rPr>
          <w:sz w:val="24"/>
        </w:rPr>
        <w:t>student experience.</w:t>
      </w:r>
    </w:p>
    <w:p w14:paraId="133C56F1" w14:textId="77777777" w:rsidR="008C5B3A" w:rsidRDefault="00E20137">
      <w:pPr>
        <w:pStyle w:val="ListParagraph"/>
        <w:numPr>
          <w:ilvl w:val="0"/>
          <w:numId w:val="7"/>
        </w:numPr>
        <w:tabs>
          <w:tab w:val="left" w:pos="341"/>
        </w:tabs>
        <w:spacing w:before="1"/>
        <w:ind w:firstLine="0"/>
        <w:rPr>
          <w:sz w:val="24"/>
        </w:rPr>
      </w:pPr>
      <w:r>
        <w:rPr>
          <w:spacing w:val="-3"/>
          <w:sz w:val="24"/>
        </w:rPr>
        <w:t xml:space="preserve">What </w:t>
      </w:r>
      <w:r>
        <w:rPr>
          <w:sz w:val="24"/>
        </w:rPr>
        <w:t xml:space="preserve">careers </w:t>
      </w:r>
      <w:r>
        <w:rPr>
          <w:spacing w:val="1"/>
          <w:sz w:val="24"/>
        </w:rPr>
        <w:t xml:space="preserve">do </w:t>
      </w:r>
      <w:r>
        <w:rPr>
          <w:sz w:val="24"/>
        </w:rPr>
        <w:t xml:space="preserve">students who graduate pursue? What </w:t>
      </w:r>
      <w:r>
        <w:rPr>
          <w:spacing w:val="-6"/>
          <w:sz w:val="24"/>
        </w:rPr>
        <w:t xml:space="preserve">job </w:t>
      </w:r>
      <w:r>
        <w:rPr>
          <w:sz w:val="24"/>
        </w:rPr>
        <w:t>opportunities are out</w:t>
      </w:r>
      <w:r>
        <w:rPr>
          <w:spacing w:val="-13"/>
          <w:sz w:val="24"/>
        </w:rPr>
        <w:t xml:space="preserve"> </w:t>
      </w:r>
      <w:r>
        <w:rPr>
          <w:sz w:val="24"/>
        </w:rPr>
        <w:t>there?</w:t>
      </w:r>
    </w:p>
    <w:p w14:paraId="0CE0078A" w14:textId="2B8D302F" w:rsidR="008C5B3A" w:rsidRDefault="00E20137">
      <w:pPr>
        <w:pStyle w:val="ListParagraph"/>
        <w:numPr>
          <w:ilvl w:val="1"/>
          <w:numId w:val="7"/>
        </w:numPr>
        <w:tabs>
          <w:tab w:val="left" w:pos="820"/>
          <w:tab w:val="left" w:pos="821"/>
        </w:tabs>
        <w:spacing w:before="49" w:line="273" w:lineRule="auto"/>
        <w:ind w:right="305"/>
        <w:rPr>
          <w:sz w:val="24"/>
        </w:rPr>
      </w:pPr>
      <w:r>
        <w:rPr>
          <w:sz w:val="24"/>
        </w:rPr>
        <w:t xml:space="preserve">Our alumni </w:t>
      </w:r>
      <w:r>
        <w:rPr>
          <w:spacing w:val="-3"/>
          <w:sz w:val="24"/>
        </w:rPr>
        <w:t xml:space="preserve">have </w:t>
      </w:r>
      <w:r>
        <w:rPr>
          <w:sz w:val="24"/>
        </w:rPr>
        <w:t xml:space="preserve">careers </w:t>
      </w:r>
      <w:r>
        <w:rPr>
          <w:spacing w:val="-4"/>
          <w:sz w:val="24"/>
        </w:rPr>
        <w:t xml:space="preserve">in </w:t>
      </w:r>
      <w:r>
        <w:rPr>
          <w:sz w:val="24"/>
        </w:rPr>
        <w:t xml:space="preserve">academia, private practice, </w:t>
      </w:r>
      <w:r w:rsidR="004625E5">
        <w:rPr>
          <w:sz w:val="24"/>
        </w:rPr>
        <w:t xml:space="preserve">the </w:t>
      </w:r>
      <w:r>
        <w:rPr>
          <w:spacing w:val="-3"/>
          <w:sz w:val="24"/>
        </w:rPr>
        <w:t xml:space="preserve">military, </w:t>
      </w:r>
      <w:r>
        <w:rPr>
          <w:sz w:val="24"/>
        </w:rPr>
        <w:t xml:space="preserve">coaching and athletic training, </w:t>
      </w:r>
      <w:r w:rsidR="00124800">
        <w:rPr>
          <w:sz w:val="24"/>
        </w:rPr>
        <w:t xml:space="preserve">research companies, </w:t>
      </w:r>
      <w:r>
        <w:rPr>
          <w:spacing w:val="-3"/>
          <w:sz w:val="24"/>
        </w:rPr>
        <w:t xml:space="preserve">and </w:t>
      </w:r>
      <w:r>
        <w:rPr>
          <w:sz w:val="24"/>
        </w:rPr>
        <w:t xml:space="preserve">with professional </w:t>
      </w:r>
      <w:r w:rsidR="000C757F">
        <w:rPr>
          <w:sz w:val="24"/>
        </w:rPr>
        <w:t xml:space="preserve">sport and performance </w:t>
      </w:r>
      <w:r>
        <w:rPr>
          <w:spacing w:val="-3"/>
          <w:sz w:val="24"/>
        </w:rPr>
        <w:t>organization</w:t>
      </w:r>
      <w:r w:rsidR="000C757F">
        <w:rPr>
          <w:spacing w:val="-3"/>
          <w:sz w:val="24"/>
        </w:rPr>
        <w:t>s</w:t>
      </w:r>
      <w:r>
        <w:rPr>
          <w:sz w:val="24"/>
        </w:rPr>
        <w:t xml:space="preserve">. Opportunities depend on </w:t>
      </w:r>
      <w:r>
        <w:rPr>
          <w:spacing w:val="-3"/>
          <w:sz w:val="24"/>
        </w:rPr>
        <w:t xml:space="preserve">the </w:t>
      </w:r>
      <w:r>
        <w:rPr>
          <w:sz w:val="24"/>
        </w:rPr>
        <w:t xml:space="preserve">interest </w:t>
      </w:r>
      <w:r>
        <w:rPr>
          <w:spacing w:val="-3"/>
          <w:sz w:val="24"/>
        </w:rPr>
        <w:t xml:space="preserve">and </w:t>
      </w:r>
      <w:r>
        <w:rPr>
          <w:sz w:val="24"/>
        </w:rPr>
        <w:t>qualifications of the</w:t>
      </w:r>
      <w:r>
        <w:rPr>
          <w:spacing w:val="10"/>
          <w:sz w:val="24"/>
        </w:rPr>
        <w:t xml:space="preserve"> </w:t>
      </w:r>
      <w:r>
        <w:rPr>
          <w:sz w:val="24"/>
        </w:rPr>
        <w:t>student.</w:t>
      </w:r>
    </w:p>
    <w:p w14:paraId="5E31C7A2" w14:textId="1D36021D" w:rsidR="00A15951" w:rsidRDefault="0037245A">
      <w:pPr>
        <w:pStyle w:val="ListParagraph"/>
        <w:numPr>
          <w:ilvl w:val="1"/>
          <w:numId w:val="7"/>
        </w:numPr>
        <w:tabs>
          <w:tab w:val="left" w:pos="820"/>
          <w:tab w:val="left" w:pos="821"/>
        </w:tabs>
        <w:spacing w:before="49" w:line="273" w:lineRule="auto"/>
        <w:ind w:right="305"/>
        <w:rPr>
          <w:sz w:val="24"/>
        </w:rPr>
      </w:pPr>
      <w:r>
        <w:rPr>
          <w:sz w:val="24"/>
        </w:rPr>
        <w:t xml:space="preserve">Note that our program provides a strong start towards achieving the Certified Mental Performance Consultant (CMPC) credential (often attained 1-3 years after </w:t>
      </w:r>
      <w:r w:rsidR="00803952">
        <w:rPr>
          <w:sz w:val="24"/>
        </w:rPr>
        <w:t>MS</w:t>
      </w:r>
      <w:r>
        <w:rPr>
          <w:sz w:val="24"/>
        </w:rPr>
        <w:t xml:space="preserve"> degree</w:t>
      </w:r>
      <w:r w:rsidR="00803952">
        <w:rPr>
          <w:sz w:val="24"/>
        </w:rPr>
        <w:t xml:space="preserve"> completion or at the completion of a Ph.D.)</w:t>
      </w:r>
      <w:r w:rsidR="00E265D4">
        <w:rPr>
          <w:sz w:val="24"/>
        </w:rPr>
        <w:t xml:space="preserve">, however it does </w:t>
      </w:r>
      <w:r w:rsidR="00E265D4">
        <w:rPr>
          <w:i/>
          <w:iCs/>
          <w:sz w:val="24"/>
        </w:rPr>
        <w:t>not</w:t>
      </w:r>
      <w:r w:rsidR="00E265D4">
        <w:rPr>
          <w:sz w:val="24"/>
        </w:rPr>
        <w:t xml:space="preserve"> lead to licensure, meaning students are not able to use the title “sport psychologist” upon graduation. </w:t>
      </w:r>
      <w:r w:rsidR="0081608C">
        <w:rPr>
          <w:sz w:val="24"/>
        </w:rPr>
        <w:t>It is common for our students to</w:t>
      </w:r>
      <w:r w:rsidR="00E265D4">
        <w:rPr>
          <w:sz w:val="24"/>
        </w:rPr>
        <w:t xml:space="preserve"> combine our degree with a mental health / counseling degree that makes them highly competitive in the job market.</w:t>
      </w:r>
    </w:p>
    <w:p w14:paraId="098DDE27" w14:textId="1D652D89" w:rsidR="008C5B3A" w:rsidRDefault="00E20137">
      <w:pPr>
        <w:pStyle w:val="ListParagraph"/>
        <w:numPr>
          <w:ilvl w:val="0"/>
          <w:numId w:val="7"/>
        </w:numPr>
        <w:tabs>
          <w:tab w:val="left" w:pos="341"/>
        </w:tabs>
        <w:spacing w:before="6" w:line="278" w:lineRule="auto"/>
        <w:ind w:right="1924" w:firstLine="0"/>
        <w:rPr>
          <w:sz w:val="24"/>
        </w:rPr>
      </w:pPr>
      <w:r>
        <w:rPr>
          <w:spacing w:val="-3"/>
          <w:sz w:val="24"/>
        </w:rPr>
        <w:t>What</w:t>
      </w:r>
      <w:r>
        <w:rPr>
          <w:sz w:val="24"/>
        </w:rPr>
        <w:t xml:space="preserve"> opportunities</w:t>
      </w:r>
      <w:r>
        <w:rPr>
          <w:spacing w:val="-6"/>
          <w:sz w:val="24"/>
        </w:rPr>
        <w:t xml:space="preserve"> </w:t>
      </w:r>
      <w:r>
        <w:rPr>
          <w:sz w:val="24"/>
        </w:rPr>
        <w:t>are</w:t>
      </w:r>
      <w:r>
        <w:rPr>
          <w:spacing w:val="-9"/>
          <w:sz w:val="24"/>
        </w:rPr>
        <w:t xml:space="preserve"> </w:t>
      </w:r>
      <w:r>
        <w:rPr>
          <w:sz w:val="24"/>
        </w:rPr>
        <w:t>there</w:t>
      </w:r>
      <w:r>
        <w:rPr>
          <w:spacing w:val="-4"/>
          <w:sz w:val="24"/>
        </w:rPr>
        <w:t xml:space="preserve"> </w:t>
      </w:r>
      <w:r>
        <w:rPr>
          <w:sz w:val="24"/>
        </w:rPr>
        <w:t>for</w:t>
      </w:r>
      <w:r>
        <w:rPr>
          <w:spacing w:val="-7"/>
          <w:sz w:val="24"/>
        </w:rPr>
        <w:t xml:space="preserve"> </w:t>
      </w:r>
      <w:r>
        <w:rPr>
          <w:sz w:val="24"/>
        </w:rPr>
        <w:t>professional</w:t>
      </w:r>
      <w:r>
        <w:rPr>
          <w:spacing w:val="-13"/>
          <w:sz w:val="24"/>
        </w:rPr>
        <w:t xml:space="preserve"> </w:t>
      </w:r>
      <w:r>
        <w:rPr>
          <w:sz w:val="24"/>
        </w:rPr>
        <w:t>networking?</w:t>
      </w:r>
      <w:r>
        <w:rPr>
          <w:spacing w:val="-13"/>
          <w:sz w:val="24"/>
        </w:rPr>
        <w:t xml:space="preserve"> </w:t>
      </w:r>
      <w:r>
        <w:rPr>
          <w:sz w:val="24"/>
        </w:rPr>
        <w:t>How</w:t>
      </w:r>
      <w:r>
        <w:rPr>
          <w:spacing w:val="-6"/>
          <w:sz w:val="24"/>
        </w:rPr>
        <w:t xml:space="preserve"> </w:t>
      </w:r>
      <w:r>
        <w:rPr>
          <w:sz w:val="24"/>
        </w:rPr>
        <w:t>well</w:t>
      </w:r>
      <w:r>
        <w:rPr>
          <w:spacing w:val="-13"/>
          <w:sz w:val="24"/>
        </w:rPr>
        <w:t xml:space="preserve"> </w:t>
      </w:r>
      <w:r>
        <w:rPr>
          <w:sz w:val="24"/>
        </w:rPr>
        <w:t xml:space="preserve">are </w:t>
      </w:r>
      <w:r>
        <w:rPr>
          <w:spacing w:val="-5"/>
          <w:sz w:val="24"/>
        </w:rPr>
        <w:t xml:space="preserve">you </w:t>
      </w:r>
      <w:r>
        <w:rPr>
          <w:sz w:val="24"/>
        </w:rPr>
        <w:t>introduced</w:t>
      </w:r>
      <w:r w:rsidR="004625E5">
        <w:rPr>
          <w:sz w:val="24"/>
        </w:rPr>
        <w:t xml:space="preserve"> to, and </w:t>
      </w:r>
      <w:r>
        <w:rPr>
          <w:sz w:val="24"/>
        </w:rPr>
        <w:t xml:space="preserve">integrated </w:t>
      </w:r>
      <w:r w:rsidR="004625E5">
        <w:rPr>
          <w:sz w:val="24"/>
        </w:rPr>
        <w:t>in</w:t>
      </w:r>
      <w:r>
        <w:rPr>
          <w:sz w:val="24"/>
        </w:rPr>
        <w:t xml:space="preserve"> the sport psychology</w:t>
      </w:r>
      <w:r>
        <w:rPr>
          <w:spacing w:val="-39"/>
          <w:sz w:val="24"/>
        </w:rPr>
        <w:t xml:space="preserve"> </w:t>
      </w:r>
      <w:r>
        <w:rPr>
          <w:sz w:val="24"/>
        </w:rPr>
        <w:t>field?</w:t>
      </w:r>
    </w:p>
    <w:p w14:paraId="2290274E" w14:textId="44969D3F" w:rsidR="008C5B3A" w:rsidRDefault="00E20137">
      <w:pPr>
        <w:pStyle w:val="ListParagraph"/>
        <w:numPr>
          <w:ilvl w:val="1"/>
          <w:numId w:val="7"/>
        </w:numPr>
        <w:tabs>
          <w:tab w:val="left" w:pos="820"/>
          <w:tab w:val="left" w:pos="821"/>
        </w:tabs>
        <w:spacing w:before="1" w:line="276" w:lineRule="auto"/>
        <w:ind w:right="299"/>
        <w:rPr>
          <w:sz w:val="24"/>
        </w:rPr>
      </w:pPr>
      <w:r>
        <w:rPr>
          <w:spacing w:val="-3"/>
          <w:sz w:val="24"/>
        </w:rPr>
        <w:t xml:space="preserve">Attending </w:t>
      </w:r>
      <w:r>
        <w:rPr>
          <w:sz w:val="24"/>
        </w:rPr>
        <w:t xml:space="preserve">conferences </w:t>
      </w:r>
      <w:r>
        <w:rPr>
          <w:spacing w:val="-6"/>
          <w:sz w:val="24"/>
        </w:rPr>
        <w:t xml:space="preserve">is </w:t>
      </w:r>
      <w:r>
        <w:rPr>
          <w:sz w:val="24"/>
        </w:rPr>
        <w:t xml:space="preserve">the </w:t>
      </w:r>
      <w:r w:rsidR="004625E5">
        <w:rPr>
          <w:sz w:val="24"/>
        </w:rPr>
        <w:t>great</w:t>
      </w:r>
      <w:r>
        <w:rPr>
          <w:sz w:val="24"/>
        </w:rPr>
        <w:t xml:space="preserve"> way to </w:t>
      </w:r>
      <w:r>
        <w:rPr>
          <w:spacing w:val="-3"/>
          <w:sz w:val="24"/>
        </w:rPr>
        <w:t xml:space="preserve">network. </w:t>
      </w:r>
      <w:r>
        <w:rPr>
          <w:sz w:val="24"/>
        </w:rPr>
        <w:t xml:space="preserve">Our students attend and present at conferences such as AASP (Association for Applied Sport </w:t>
      </w:r>
      <w:r>
        <w:rPr>
          <w:spacing w:val="-3"/>
          <w:sz w:val="24"/>
        </w:rPr>
        <w:t xml:space="preserve">Psychology), </w:t>
      </w:r>
      <w:r>
        <w:rPr>
          <w:sz w:val="24"/>
        </w:rPr>
        <w:t>NASPSPA (North</w:t>
      </w:r>
      <w:r>
        <w:rPr>
          <w:spacing w:val="-11"/>
          <w:sz w:val="24"/>
        </w:rPr>
        <w:t xml:space="preserve"> </w:t>
      </w:r>
      <w:r>
        <w:rPr>
          <w:sz w:val="24"/>
        </w:rPr>
        <w:t>American</w:t>
      </w:r>
      <w:r>
        <w:rPr>
          <w:spacing w:val="-12"/>
          <w:sz w:val="24"/>
        </w:rPr>
        <w:t xml:space="preserve"> </w:t>
      </w:r>
      <w:r>
        <w:rPr>
          <w:sz w:val="24"/>
        </w:rPr>
        <w:t>Society</w:t>
      </w:r>
      <w:r>
        <w:rPr>
          <w:spacing w:val="-9"/>
          <w:sz w:val="24"/>
        </w:rPr>
        <w:t xml:space="preserve"> </w:t>
      </w:r>
      <w:r>
        <w:rPr>
          <w:sz w:val="24"/>
        </w:rPr>
        <w:t>for</w:t>
      </w:r>
      <w:r>
        <w:rPr>
          <w:spacing w:val="-5"/>
          <w:sz w:val="24"/>
        </w:rPr>
        <w:t xml:space="preserve"> </w:t>
      </w:r>
      <w:r>
        <w:rPr>
          <w:sz w:val="24"/>
        </w:rPr>
        <w:t>Psychology</w:t>
      </w:r>
      <w:r>
        <w:rPr>
          <w:spacing w:val="-9"/>
          <w:sz w:val="24"/>
        </w:rPr>
        <w:t xml:space="preserve"> </w:t>
      </w:r>
      <w:r>
        <w:rPr>
          <w:sz w:val="24"/>
        </w:rPr>
        <w:t>of</w:t>
      </w:r>
      <w:r>
        <w:rPr>
          <w:spacing w:val="-14"/>
          <w:sz w:val="24"/>
        </w:rPr>
        <w:t xml:space="preserve"> </w:t>
      </w:r>
      <w:r>
        <w:rPr>
          <w:sz w:val="24"/>
        </w:rPr>
        <w:t>Sport</w:t>
      </w:r>
      <w:r>
        <w:rPr>
          <w:spacing w:val="-7"/>
          <w:sz w:val="24"/>
        </w:rPr>
        <w:t xml:space="preserve"> </w:t>
      </w:r>
      <w:r>
        <w:rPr>
          <w:sz w:val="24"/>
        </w:rPr>
        <w:t>and</w:t>
      </w:r>
      <w:r>
        <w:rPr>
          <w:spacing w:val="-5"/>
          <w:sz w:val="24"/>
        </w:rPr>
        <w:t xml:space="preserve"> </w:t>
      </w:r>
      <w:r>
        <w:rPr>
          <w:sz w:val="24"/>
        </w:rPr>
        <w:t>Physical</w:t>
      </w:r>
      <w:r>
        <w:rPr>
          <w:spacing w:val="-11"/>
          <w:sz w:val="24"/>
        </w:rPr>
        <w:t xml:space="preserve"> </w:t>
      </w:r>
      <w:r>
        <w:rPr>
          <w:sz w:val="24"/>
        </w:rPr>
        <w:t>Activity), APA</w:t>
      </w:r>
      <w:r>
        <w:rPr>
          <w:spacing w:val="-8"/>
          <w:sz w:val="24"/>
        </w:rPr>
        <w:t xml:space="preserve"> </w:t>
      </w:r>
      <w:r>
        <w:rPr>
          <w:sz w:val="24"/>
        </w:rPr>
        <w:t xml:space="preserve">Division 47 (American Psychological Association), FEPSAC (European Federation of Sport </w:t>
      </w:r>
      <w:r>
        <w:rPr>
          <w:spacing w:val="-3"/>
          <w:sz w:val="24"/>
        </w:rPr>
        <w:t xml:space="preserve">Psychology), </w:t>
      </w:r>
      <w:r>
        <w:rPr>
          <w:sz w:val="24"/>
        </w:rPr>
        <w:t xml:space="preserve">and ISSP (International Society of Sport </w:t>
      </w:r>
      <w:r>
        <w:rPr>
          <w:spacing w:val="-3"/>
          <w:sz w:val="24"/>
        </w:rPr>
        <w:t xml:space="preserve">Psychology). </w:t>
      </w:r>
      <w:r>
        <w:rPr>
          <w:sz w:val="24"/>
        </w:rPr>
        <w:t xml:space="preserve">Students also have </w:t>
      </w:r>
      <w:r>
        <w:rPr>
          <w:spacing w:val="-3"/>
          <w:sz w:val="24"/>
        </w:rPr>
        <w:t xml:space="preserve">the </w:t>
      </w:r>
      <w:r>
        <w:rPr>
          <w:sz w:val="24"/>
        </w:rPr>
        <w:t xml:space="preserve">opportunity to serve as student representatives of </w:t>
      </w:r>
      <w:r w:rsidR="00124800">
        <w:rPr>
          <w:sz w:val="24"/>
        </w:rPr>
        <w:t>these organizations</w:t>
      </w:r>
      <w:r>
        <w:rPr>
          <w:sz w:val="24"/>
        </w:rPr>
        <w:t xml:space="preserve">, </w:t>
      </w:r>
      <w:r>
        <w:rPr>
          <w:spacing w:val="-3"/>
          <w:sz w:val="24"/>
        </w:rPr>
        <w:t xml:space="preserve">review </w:t>
      </w:r>
      <w:r>
        <w:rPr>
          <w:sz w:val="24"/>
        </w:rPr>
        <w:t xml:space="preserve">conference presentation abstracts, </w:t>
      </w:r>
      <w:r>
        <w:rPr>
          <w:spacing w:val="-3"/>
          <w:sz w:val="24"/>
        </w:rPr>
        <w:t xml:space="preserve">or </w:t>
      </w:r>
      <w:r>
        <w:rPr>
          <w:sz w:val="24"/>
        </w:rPr>
        <w:t xml:space="preserve">review manuscripts </w:t>
      </w:r>
      <w:r>
        <w:rPr>
          <w:spacing w:val="-4"/>
          <w:sz w:val="24"/>
        </w:rPr>
        <w:t xml:space="preserve">for </w:t>
      </w:r>
      <w:r>
        <w:rPr>
          <w:sz w:val="24"/>
        </w:rPr>
        <w:t xml:space="preserve">publication. All these activities give students opportunities to meet </w:t>
      </w:r>
      <w:r>
        <w:rPr>
          <w:spacing w:val="-3"/>
          <w:sz w:val="24"/>
        </w:rPr>
        <w:t xml:space="preserve">and </w:t>
      </w:r>
      <w:r>
        <w:rPr>
          <w:sz w:val="24"/>
        </w:rPr>
        <w:t xml:space="preserve">work with professionals </w:t>
      </w:r>
      <w:r>
        <w:rPr>
          <w:spacing w:val="-4"/>
          <w:sz w:val="24"/>
        </w:rPr>
        <w:t xml:space="preserve">in </w:t>
      </w:r>
      <w:r>
        <w:rPr>
          <w:sz w:val="24"/>
        </w:rPr>
        <w:t>the</w:t>
      </w:r>
      <w:r>
        <w:rPr>
          <w:spacing w:val="-12"/>
          <w:sz w:val="24"/>
        </w:rPr>
        <w:t xml:space="preserve"> </w:t>
      </w:r>
      <w:r>
        <w:rPr>
          <w:sz w:val="24"/>
        </w:rPr>
        <w:t>field.</w:t>
      </w:r>
    </w:p>
    <w:p w14:paraId="0F40AA77" w14:textId="051AA8F4" w:rsidR="008C5B3A" w:rsidRDefault="00E20137">
      <w:pPr>
        <w:pStyle w:val="ListParagraph"/>
        <w:numPr>
          <w:ilvl w:val="1"/>
          <w:numId w:val="7"/>
        </w:numPr>
        <w:tabs>
          <w:tab w:val="left" w:pos="820"/>
          <w:tab w:val="left" w:pos="821"/>
        </w:tabs>
        <w:spacing w:before="0" w:line="276" w:lineRule="auto"/>
        <w:ind w:right="329"/>
        <w:rPr>
          <w:sz w:val="24"/>
        </w:rPr>
      </w:pPr>
      <w:r>
        <w:rPr>
          <w:sz w:val="24"/>
        </w:rPr>
        <w:t xml:space="preserve">We </w:t>
      </w:r>
      <w:r w:rsidR="00124800">
        <w:rPr>
          <w:sz w:val="24"/>
        </w:rPr>
        <w:t xml:space="preserve">frequently </w:t>
      </w:r>
      <w:r>
        <w:rPr>
          <w:sz w:val="24"/>
        </w:rPr>
        <w:t xml:space="preserve">invite </w:t>
      </w:r>
      <w:r w:rsidR="004625E5">
        <w:rPr>
          <w:sz w:val="24"/>
        </w:rPr>
        <w:t xml:space="preserve">experienced </w:t>
      </w:r>
      <w:r>
        <w:rPr>
          <w:sz w:val="24"/>
        </w:rPr>
        <w:t xml:space="preserve">researchers </w:t>
      </w:r>
      <w:r>
        <w:rPr>
          <w:spacing w:val="-3"/>
          <w:sz w:val="24"/>
        </w:rPr>
        <w:t xml:space="preserve">and </w:t>
      </w:r>
      <w:r>
        <w:rPr>
          <w:sz w:val="24"/>
        </w:rPr>
        <w:t xml:space="preserve">practitioners </w:t>
      </w:r>
      <w:r>
        <w:rPr>
          <w:spacing w:val="-4"/>
          <w:sz w:val="24"/>
        </w:rPr>
        <w:t xml:space="preserve">in </w:t>
      </w:r>
      <w:r>
        <w:rPr>
          <w:sz w:val="24"/>
        </w:rPr>
        <w:t xml:space="preserve">the </w:t>
      </w:r>
      <w:r>
        <w:rPr>
          <w:spacing w:val="-3"/>
          <w:sz w:val="24"/>
        </w:rPr>
        <w:t>field</w:t>
      </w:r>
      <w:r w:rsidR="004625E5">
        <w:rPr>
          <w:spacing w:val="-3"/>
          <w:sz w:val="24"/>
        </w:rPr>
        <w:t xml:space="preserve"> to speak</w:t>
      </w:r>
      <w:r w:rsidR="00124800">
        <w:rPr>
          <w:spacing w:val="-3"/>
          <w:sz w:val="24"/>
        </w:rPr>
        <w:t xml:space="preserve"> with our current students</w:t>
      </w:r>
      <w:r w:rsidR="004625E5">
        <w:rPr>
          <w:sz w:val="24"/>
        </w:rPr>
        <w:t xml:space="preserve">, </w:t>
      </w:r>
      <w:r w:rsidR="00124800">
        <w:rPr>
          <w:sz w:val="24"/>
        </w:rPr>
        <w:t xml:space="preserve">and also </w:t>
      </w:r>
      <w:r w:rsidR="00124800">
        <w:rPr>
          <w:spacing w:val="-3"/>
          <w:sz w:val="24"/>
        </w:rPr>
        <w:t>occasionally host</w:t>
      </w:r>
      <w:r w:rsidR="00124800">
        <w:rPr>
          <w:sz w:val="24"/>
        </w:rPr>
        <w:t xml:space="preserve"> a conference here on campus; these are great </w:t>
      </w:r>
      <w:r>
        <w:rPr>
          <w:sz w:val="24"/>
        </w:rPr>
        <w:t>opportunit</w:t>
      </w:r>
      <w:r w:rsidR="00124800">
        <w:rPr>
          <w:sz w:val="24"/>
        </w:rPr>
        <w:t>ies</w:t>
      </w:r>
      <w:r>
        <w:rPr>
          <w:sz w:val="24"/>
        </w:rPr>
        <w:t xml:space="preserve"> to meet and network </w:t>
      </w:r>
      <w:r>
        <w:rPr>
          <w:spacing w:val="1"/>
          <w:sz w:val="24"/>
        </w:rPr>
        <w:t xml:space="preserve">with </w:t>
      </w:r>
      <w:r>
        <w:rPr>
          <w:sz w:val="24"/>
        </w:rPr>
        <w:t>professionals.</w:t>
      </w:r>
    </w:p>
    <w:p w14:paraId="0CB6BB79" w14:textId="77777777" w:rsidR="00CE5195" w:rsidRDefault="00CE5195">
      <w:pPr>
        <w:pStyle w:val="BodyText"/>
        <w:spacing w:before="2"/>
        <w:ind w:left="0"/>
        <w:rPr>
          <w:sz w:val="25"/>
        </w:rPr>
      </w:pPr>
    </w:p>
    <w:p w14:paraId="09A2DFD8" w14:textId="77777777" w:rsidR="008C5B3A" w:rsidRDefault="00E20137">
      <w:pPr>
        <w:pStyle w:val="Heading1"/>
        <w:spacing w:before="0"/>
        <w:ind w:left="100" w:firstLine="0"/>
      </w:pPr>
      <w:bookmarkStart w:id="9" w:name="Professor/Advisor/Mentor_Relationships:"/>
      <w:bookmarkEnd w:id="9"/>
      <w:r>
        <w:t>Professor/Advisor/Mentor Relationships:</w:t>
      </w:r>
    </w:p>
    <w:p w14:paraId="4872207C" w14:textId="77777777" w:rsidR="008C5B3A" w:rsidRDefault="00E20137">
      <w:pPr>
        <w:pStyle w:val="ListParagraph"/>
        <w:numPr>
          <w:ilvl w:val="0"/>
          <w:numId w:val="6"/>
        </w:numPr>
        <w:tabs>
          <w:tab w:val="left" w:pos="341"/>
        </w:tabs>
        <w:rPr>
          <w:sz w:val="24"/>
        </w:rPr>
      </w:pPr>
      <w:r>
        <w:rPr>
          <w:sz w:val="24"/>
        </w:rPr>
        <w:t xml:space="preserve">How/when will I </w:t>
      </w:r>
      <w:r>
        <w:rPr>
          <w:spacing w:val="1"/>
          <w:sz w:val="24"/>
        </w:rPr>
        <w:t xml:space="preserve">be </w:t>
      </w:r>
      <w:r>
        <w:rPr>
          <w:spacing w:val="-3"/>
          <w:sz w:val="24"/>
        </w:rPr>
        <w:t xml:space="preserve">assigned </w:t>
      </w:r>
      <w:r>
        <w:rPr>
          <w:sz w:val="24"/>
        </w:rPr>
        <w:t xml:space="preserve">a </w:t>
      </w:r>
      <w:r>
        <w:rPr>
          <w:spacing w:val="-3"/>
          <w:sz w:val="24"/>
        </w:rPr>
        <w:t>major</w:t>
      </w:r>
      <w:r>
        <w:rPr>
          <w:spacing w:val="-13"/>
          <w:sz w:val="24"/>
        </w:rPr>
        <w:t xml:space="preserve"> </w:t>
      </w:r>
      <w:r>
        <w:rPr>
          <w:sz w:val="24"/>
        </w:rPr>
        <w:t>advisor?</w:t>
      </w:r>
    </w:p>
    <w:p w14:paraId="5D5505AB" w14:textId="6CAE0C91" w:rsidR="008C5B3A" w:rsidRDefault="00E20137">
      <w:pPr>
        <w:pStyle w:val="ListParagraph"/>
        <w:numPr>
          <w:ilvl w:val="1"/>
          <w:numId w:val="6"/>
        </w:numPr>
        <w:tabs>
          <w:tab w:val="left" w:pos="820"/>
          <w:tab w:val="left" w:pos="821"/>
        </w:tabs>
        <w:spacing w:before="44" w:line="273" w:lineRule="auto"/>
        <w:ind w:right="232"/>
        <w:rPr>
          <w:sz w:val="24"/>
        </w:rPr>
      </w:pPr>
      <w:r w:rsidRPr="008F24AD">
        <w:rPr>
          <w:b/>
          <w:bCs/>
          <w:sz w:val="24"/>
        </w:rPr>
        <w:t>M.S</w:t>
      </w:r>
      <w:r>
        <w:rPr>
          <w:sz w:val="24"/>
        </w:rPr>
        <w:t>.:</w:t>
      </w:r>
      <w:r w:rsidR="00D9227E">
        <w:rPr>
          <w:sz w:val="24"/>
        </w:rPr>
        <w:t xml:space="preserve"> </w:t>
      </w:r>
      <w:r w:rsidR="00285C6B">
        <w:rPr>
          <w:sz w:val="24"/>
        </w:rPr>
        <w:t>Dr. Brian Foster</w:t>
      </w:r>
      <w:r w:rsidR="00D9227E">
        <w:rPr>
          <w:sz w:val="24"/>
        </w:rPr>
        <w:t xml:space="preserve"> </w:t>
      </w:r>
      <w:r w:rsidR="004625E5">
        <w:rPr>
          <w:sz w:val="24"/>
        </w:rPr>
        <w:t xml:space="preserve">will </w:t>
      </w:r>
      <w:r>
        <w:rPr>
          <w:sz w:val="24"/>
        </w:rPr>
        <w:t xml:space="preserve">serve as </w:t>
      </w:r>
      <w:r w:rsidR="004625E5">
        <w:rPr>
          <w:spacing w:val="-3"/>
          <w:sz w:val="24"/>
        </w:rPr>
        <w:t xml:space="preserve">your </w:t>
      </w:r>
      <w:r w:rsidR="005A0BAE">
        <w:rPr>
          <w:spacing w:val="-3"/>
          <w:sz w:val="24"/>
        </w:rPr>
        <w:t xml:space="preserve">major </w:t>
      </w:r>
      <w:r>
        <w:rPr>
          <w:sz w:val="24"/>
        </w:rPr>
        <w:t>advisor</w:t>
      </w:r>
      <w:r w:rsidR="004625E5">
        <w:rPr>
          <w:sz w:val="24"/>
        </w:rPr>
        <w:t xml:space="preserve">. </w:t>
      </w:r>
      <w:r w:rsidR="00285C6B">
        <w:rPr>
          <w:sz w:val="24"/>
        </w:rPr>
        <w:t>He</w:t>
      </w:r>
      <w:r w:rsidR="005A0BAE">
        <w:rPr>
          <w:sz w:val="24"/>
        </w:rPr>
        <w:t xml:space="preserve"> will be your </w:t>
      </w:r>
      <w:r w:rsidR="003068D1">
        <w:rPr>
          <w:sz w:val="24"/>
        </w:rPr>
        <w:t xml:space="preserve">primary </w:t>
      </w:r>
      <w:r w:rsidR="005A0BAE">
        <w:rPr>
          <w:sz w:val="24"/>
        </w:rPr>
        <w:t xml:space="preserve">contact </w:t>
      </w:r>
      <w:r w:rsidR="007B1C75">
        <w:rPr>
          <w:sz w:val="24"/>
        </w:rPr>
        <w:t>during your time in the program and, if requested, can provide academic and career</w:t>
      </w:r>
      <w:r w:rsidR="005A0BAE">
        <w:rPr>
          <w:sz w:val="24"/>
        </w:rPr>
        <w:t xml:space="preserve"> </w:t>
      </w:r>
      <w:r w:rsidR="004625E5">
        <w:rPr>
          <w:sz w:val="24"/>
        </w:rPr>
        <w:t>guidance</w:t>
      </w:r>
      <w:r w:rsidR="005A0BAE">
        <w:rPr>
          <w:sz w:val="24"/>
        </w:rPr>
        <w:t xml:space="preserve"> so that you can be successful in your degree</w:t>
      </w:r>
      <w:r w:rsidR="00B9049F">
        <w:rPr>
          <w:sz w:val="24"/>
        </w:rPr>
        <w:t xml:space="preserve"> and beyond</w:t>
      </w:r>
      <w:r>
        <w:rPr>
          <w:sz w:val="24"/>
        </w:rPr>
        <w:t xml:space="preserve">. For those approved </w:t>
      </w:r>
      <w:r w:rsidR="004625E5">
        <w:rPr>
          <w:sz w:val="24"/>
        </w:rPr>
        <w:t>for the</w:t>
      </w:r>
      <w:r>
        <w:rPr>
          <w:sz w:val="24"/>
        </w:rPr>
        <w:t xml:space="preserve"> </w:t>
      </w:r>
      <w:r w:rsidR="005A0BAE">
        <w:rPr>
          <w:sz w:val="24"/>
        </w:rPr>
        <w:t xml:space="preserve">MS </w:t>
      </w:r>
      <w:r>
        <w:rPr>
          <w:sz w:val="24"/>
        </w:rPr>
        <w:t>thesis</w:t>
      </w:r>
      <w:r w:rsidR="005A0BAE">
        <w:rPr>
          <w:sz w:val="24"/>
        </w:rPr>
        <w:t>-</w:t>
      </w:r>
      <w:r>
        <w:rPr>
          <w:spacing w:val="-2"/>
          <w:sz w:val="24"/>
        </w:rPr>
        <w:t xml:space="preserve">track, </w:t>
      </w:r>
      <w:r>
        <w:rPr>
          <w:sz w:val="24"/>
        </w:rPr>
        <w:t xml:space="preserve">the professor who </w:t>
      </w:r>
      <w:r w:rsidR="005A0BAE">
        <w:rPr>
          <w:sz w:val="24"/>
        </w:rPr>
        <w:t>advises you on your thesis also s</w:t>
      </w:r>
      <w:r>
        <w:rPr>
          <w:sz w:val="24"/>
        </w:rPr>
        <w:t xml:space="preserve">erves as </w:t>
      </w:r>
      <w:r>
        <w:rPr>
          <w:spacing w:val="-3"/>
          <w:sz w:val="24"/>
        </w:rPr>
        <w:t>your major</w:t>
      </w:r>
      <w:r>
        <w:rPr>
          <w:spacing w:val="22"/>
          <w:sz w:val="24"/>
        </w:rPr>
        <w:t xml:space="preserve"> </w:t>
      </w:r>
      <w:r>
        <w:rPr>
          <w:sz w:val="24"/>
        </w:rPr>
        <w:t>advisor.</w:t>
      </w:r>
    </w:p>
    <w:p w14:paraId="21C75C0C" w14:textId="77777777" w:rsidR="008C5B3A" w:rsidRDefault="00E20137">
      <w:pPr>
        <w:pStyle w:val="ListParagraph"/>
        <w:numPr>
          <w:ilvl w:val="1"/>
          <w:numId w:val="6"/>
        </w:numPr>
        <w:tabs>
          <w:tab w:val="left" w:pos="820"/>
          <w:tab w:val="left" w:pos="821"/>
        </w:tabs>
        <w:spacing w:before="7" w:line="278" w:lineRule="auto"/>
        <w:ind w:right="399"/>
        <w:rPr>
          <w:sz w:val="24"/>
        </w:rPr>
      </w:pPr>
      <w:r w:rsidRPr="008F24AD">
        <w:rPr>
          <w:b/>
          <w:bCs/>
          <w:sz w:val="24"/>
        </w:rPr>
        <w:t>Ph.D.:</w:t>
      </w:r>
      <w:r>
        <w:rPr>
          <w:sz w:val="24"/>
        </w:rPr>
        <w:t xml:space="preserve"> When applying to </w:t>
      </w:r>
      <w:r>
        <w:rPr>
          <w:spacing w:val="-3"/>
          <w:sz w:val="24"/>
        </w:rPr>
        <w:t xml:space="preserve">the </w:t>
      </w:r>
      <w:r>
        <w:rPr>
          <w:sz w:val="24"/>
        </w:rPr>
        <w:t xml:space="preserve">program, </w:t>
      </w:r>
      <w:r>
        <w:rPr>
          <w:spacing w:val="-4"/>
          <w:sz w:val="24"/>
        </w:rPr>
        <w:t xml:space="preserve">you </w:t>
      </w:r>
      <w:r>
        <w:rPr>
          <w:sz w:val="24"/>
        </w:rPr>
        <w:t>will be asked to choose an advisor. Your choice</w:t>
      </w:r>
      <w:r>
        <w:rPr>
          <w:spacing w:val="-6"/>
          <w:sz w:val="24"/>
        </w:rPr>
        <w:t xml:space="preserve"> </w:t>
      </w:r>
      <w:r>
        <w:rPr>
          <w:sz w:val="24"/>
        </w:rPr>
        <w:t>should</w:t>
      </w:r>
      <w:r>
        <w:rPr>
          <w:spacing w:val="-3"/>
          <w:sz w:val="24"/>
        </w:rPr>
        <w:t xml:space="preserve"> </w:t>
      </w:r>
      <w:r>
        <w:rPr>
          <w:spacing w:val="1"/>
          <w:sz w:val="24"/>
        </w:rPr>
        <w:t>be</w:t>
      </w:r>
      <w:r>
        <w:rPr>
          <w:spacing w:val="-6"/>
          <w:sz w:val="24"/>
        </w:rPr>
        <w:t xml:space="preserve"> </w:t>
      </w:r>
      <w:r>
        <w:rPr>
          <w:sz w:val="24"/>
        </w:rPr>
        <w:t xml:space="preserve">based </w:t>
      </w:r>
      <w:r>
        <w:rPr>
          <w:spacing w:val="-3"/>
          <w:sz w:val="24"/>
        </w:rPr>
        <w:t>on</w:t>
      </w:r>
      <w:r>
        <w:rPr>
          <w:spacing w:val="-8"/>
          <w:sz w:val="24"/>
        </w:rPr>
        <w:t xml:space="preserve"> </w:t>
      </w:r>
      <w:r>
        <w:rPr>
          <w:sz w:val="24"/>
        </w:rPr>
        <w:t>the</w:t>
      </w:r>
      <w:r>
        <w:rPr>
          <w:spacing w:val="-6"/>
          <w:sz w:val="24"/>
        </w:rPr>
        <w:t xml:space="preserve"> </w:t>
      </w:r>
      <w:r>
        <w:rPr>
          <w:sz w:val="24"/>
        </w:rPr>
        <w:t>match</w:t>
      </w:r>
      <w:r>
        <w:rPr>
          <w:spacing w:val="-12"/>
          <w:sz w:val="24"/>
        </w:rPr>
        <w:t xml:space="preserve"> </w:t>
      </w:r>
      <w:r>
        <w:rPr>
          <w:sz w:val="24"/>
        </w:rPr>
        <w:t>between</w:t>
      </w:r>
      <w:r>
        <w:rPr>
          <w:spacing w:val="-3"/>
          <w:sz w:val="24"/>
        </w:rPr>
        <w:t xml:space="preserve"> your</w:t>
      </w:r>
      <w:r>
        <w:rPr>
          <w:spacing w:val="-4"/>
          <w:sz w:val="24"/>
        </w:rPr>
        <w:t xml:space="preserve"> </w:t>
      </w:r>
      <w:r>
        <w:rPr>
          <w:sz w:val="24"/>
        </w:rPr>
        <w:t>research</w:t>
      </w:r>
      <w:r>
        <w:rPr>
          <w:spacing w:val="-4"/>
          <w:sz w:val="24"/>
        </w:rPr>
        <w:t xml:space="preserve"> </w:t>
      </w:r>
      <w:r>
        <w:rPr>
          <w:sz w:val="24"/>
        </w:rPr>
        <w:t>interests</w:t>
      </w:r>
      <w:r>
        <w:rPr>
          <w:spacing w:val="-2"/>
          <w:sz w:val="24"/>
        </w:rPr>
        <w:t xml:space="preserve"> </w:t>
      </w:r>
      <w:r>
        <w:rPr>
          <w:spacing w:val="-3"/>
          <w:sz w:val="24"/>
        </w:rPr>
        <w:t>and</w:t>
      </w:r>
      <w:r>
        <w:rPr>
          <w:spacing w:val="-4"/>
          <w:sz w:val="24"/>
        </w:rPr>
        <w:t xml:space="preserve"> </w:t>
      </w:r>
      <w:r>
        <w:rPr>
          <w:sz w:val="24"/>
        </w:rPr>
        <w:t>th</w:t>
      </w:r>
      <w:r w:rsidR="005A0BAE">
        <w:rPr>
          <w:sz w:val="24"/>
        </w:rPr>
        <w:t>ose of the</w:t>
      </w:r>
      <w:r>
        <w:rPr>
          <w:spacing w:val="-5"/>
          <w:sz w:val="24"/>
        </w:rPr>
        <w:t xml:space="preserve"> </w:t>
      </w:r>
      <w:r>
        <w:rPr>
          <w:sz w:val="24"/>
        </w:rPr>
        <w:t>professor.</w:t>
      </w:r>
    </w:p>
    <w:p w14:paraId="7822F38D" w14:textId="7187FD8D" w:rsidR="008C5B3A" w:rsidRDefault="00E20137">
      <w:pPr>
        <w:pStyle w:val="ListParagraph"/>
        <w:numPr>
          <w:ilvl w:val="0"/>
          <w:numId w:val="6"/>
        </w:numPr>
        <w:tabs>
          <w:tab w:val="left" w:pos="341"/>
        </w:tabs>
        <w:spacing w:before="0" w:line="266" w:lineRule="exact"/>
        <w:rPr>
          <w:sz w:val="24"/>
        </w:rPr>
      </w:pPr>
      <w:r>
        <w:rPr>
          <w:sz w:val="24"/>
        </w:rPr>
        <w:t xml:space="preserve">How </w:t>
      </w:r>
      <w:r>
        <w:rPr>
          <w:spacing w:val="-3"/>
          <w:sz w:val="24"/>
        </w:rPr>
        <w:t xml:space="preserve">available </w:t>
      </w:r>
      <w:r>
        <w:rPr>
          <w:sz w:val="24"/>
        </w:rPr>
        <w:t xml:space="preserve">are the professors </w:t>
      </w:r>
      <w:r>
        <w:rPr>
          <w:spacing w:val="-4"/>
          <w:sz w:val="24"/>
        </w:rPr>
        <w:t>for</w:t>
      </w:r>
      <w:r>
        <w:rPr>
          <w:spacing w:val="1"/>
          <w:sz w:val="24"/>
        </w:rPr>
        <w:t xml:space="preserve"> </w:t>
      </w:r>
      <w:r>
        <w:rPr>
          <w:sz w:val="24"/>
        </w:rPr>
        <w:t>advising</w:t>
      </w:r>
      <w:r w:rsidR="00124800">
        <w:rPr>
          <w:sz w:val="24"/>
        </w:rPr>
        <w:t xml:space="preserve">, </w:t>
      </w:r>
      <w:r>
        <w:rPr>
          <w:sz w:val="24"/>
        </w:rPr>
        <w:t>meetings</w:t>
      </w:r>
      <w:r w:rsidR="00124800">
        <w:rPr>
          <w:sz w:val="24"/>
        </w:rPr>
        <w:t xml:space="preserve">, and </w:t>
      </w:r>
      <w:r>
        <w:rPr>
          <w:sz w:val="24"/>
        </w:rPr>
        <w:t>guidance?</w:t>
      </w:r>
    </w:p>
    <w:p w14:paraId="6FE65517" w14:textId="77777777" w:rsidR="008C5B3A" w:rsidRDefault="00E20137">
      <w:pPr>
        <w:pStyle w:val="ListParagraph"/>
        <w:numPr>
          <w:ilvl w:val="1"/>
          <w:numId w:val="6"/>
        </w:numPr>
        <w:tabs>
          <w:tab w:val="left" w:pos="820"/>
          <w:tab w:val="left" w:pos="821"/>
        </w:tabs>
        <w:spacing w:before="49" w:line="273" w:lineRule="auto"/>
        <w:ind w:right="168"/>
        <w:rPr>
          <w:sz w:val="24"/>
        </w:rPr>
      </w:pPr>
      <w:r>
        <w:rPr>
          <w:spacing w:val="-3"/>
          <w:sz w:val="24"/>
        </w:rPr>
        <w:t xml:space="preserve">The </w:t>
      </w:r>
      <w:r>
        <w:rPr>
          <w:sz w:val="24"/>
        </w:rPr>
        <w:t xml:space="preserve">professors </w:t>
      </w:r>
      <w:r>
        <w:rPr>
          <w:spacing w:val="-3"/>
          <w:sz w:val="24"/>
        </w:rPr>
        <w:t xml:space="preserve">have </w:t>
      </w:r>
      <w:r>
        <w:rPr>
          <w:sz w:val="24"/>
        </w:rPr>
        <w:t xml:space="preserve">designated office </w:t>
      </w:r>
      <w:r>
        <w:rPr>
          <w:spacing w:val="-3"/>
          <w:sz w:val="24"/>
        </w:rPr>
        <w:t xml:space="preserve">hours </w:t>
      </w:r>
      <w:r>
        <w:rPr>
          <w:spacing w:val="-4"/>
          <w:sz w:val="24"/>
        </w:rPr>
        <w:t xml:space="preserve">for </w:t>
      </w:r>
      <w:r>
        <w:rPr>
          <w:spacing w:val="-3"/>
          <w:sz w:val="24"/>
        </w:rPr>
        <w:t xml:space="preserve">their courses and </w:t>
      </w:r>
      <w:r>
        <w:rPr>
          <w:sz w:val="24"/>
        </w:rPr>
        <w:t xml:space="preserve">are commonly available </w:t>
      </w:r>
      <w:r>
        <w:rPr>
          <w:spacing w:val="-4"/>
          <w:sz w:val="24"/>
        </w:rPr>
        <w:t xml:space="preserve">for </w:t>
      </w:r>
      <w:r>
        <w:rPr>
          <w:sz w:val="24"/>
        </w:rPr>
        <w:t xml:space="preserve">individual meetings </w:t>
      </w:r>
      <w:r>
        <w:rPr>
          <w:spacing w:val="5"/>
          <w:sz w:val="24"/>
        </w:rPr>
        <w:t>by</w:t>
      </w:r>
      <w:r>
        <w:rPr>
          <w:spacing w:val="-7"/>
          <w:sz w:val="24"/>
        </w:rPr>
        <w:t xml:space="preserve"> </w:t>
      </w:r>
      <w:r>
        <w:rPr>
          <w:sz w:val="24"/>
        </w:rPr>
        <w:t>appointment</w:t>
      </w:r>
    </w:p>
    <w:p w14:paraId="725B50B5" w14:textId="77777777" w:rsidR="008C5B3A" w:rsidRDefault="00E20137">
      <w:pPr>
        <w:pStyle w:val="ListParagraph"/>
        <w:numPr>
          <w:ilvl w:val="0"/>
          <w:numId w:val="6"/>
        </w:numPr>
        <w:tabs>
          <w:tab w:val="left" w:pos="341"/>
        </w:tabs>
        <w:spacing w:before="6"/>
        <w:rPr>
          <w:sz w:val="24"/>
        </w:rPr>
      </w:pPr>
      <w:r>
        <w:rPr>
          <w:sz w:val="24"/>
        </w:rPr>
        <w:t xml:space="preserve">How often </w:t>
      </w:r>
      <w:r>
        <w:rPr>
          <w:spacing w:val="1"/>
          <w:sz w:val="24"/>
        </w:rPr>
        <w:t xml:space="preserve">do </w:t>
      </w:r>
      <w:r>
        <w:rPr>
          <w:sz w:val="24"/>
        </w:rPr>
        <w:t>the professors meet with graduate</w:t>
      </w:r>
      <w:r>
        <w:rPr>
          <w:spacing w:val="-31"/>
          <w:sz w:val="24"/>
        </w:rPr>
        <w:t xml:space="preserve"> </w:t>
      </w:r>
      <w:r>
        <w:rPr>
          <w:sz w:val="24"/>
        </w:rPr>
        <w:t>students?</w:t>
      </w:r>
    </w:p>
    <w:p w14:paraId="34342B9D" w14:textId="77777777" w:rsidR="008C5B3A" w:rsidRDefault="00E20137">
      <w:pPr>
        <w:pStyle w:val="ListParagraph"/>
        <w:numPr>
          <w:ilvl w:val="1"/>
          <w:numId w:val="6"/>
        </w:numPr>
        <w:tabs>
          <w:tab w:val="left" w:pos="820"/>
          <w:tab w:val="left" w:pos="821"/>
        </w:tabs>
        <w:spacing w:line="278" w:lineRule="auto"/>
        <w:ind w:right="1062"/>
        <w:rPr>
          <w:sz w:val="24"/>
        </w:rPr>
      </w:pPr>
      <w:r>
        <w:rPr>
          <w:spacing w:val="-4"/>
          <w:sz w:val="24"/>
        </w:rPr>
        <w:t xml:space="preserve">This </w:t>
      </w:r>
      <w:r>
        <w:rPr>
          <w:sz w:val="24"/>
        </w:rPr>
        <w:t xml:space="preserve">primarily depends on </w:t>
      </w:r>
      <w:r>
        <w:rPr>
          <w:spacing w:val="-3"/>
          <w:sz w:val="24"/>
        </w:rPr>
        <w:t xml:space="preserve">the </w:t>
      </w:r>
      <w:r>
        <w:rPr>
          <w:sz w:val="24"/>
        </w:rPr>
        <w:t xml:space="preserve">student </w:t>
      </w:r>
      <w:r>
        <w:rPr>
          <w:spacing w:val="-3"/>
          <w:sz w:val="24"/>
        </w:rPr>
        <w:t xml:space="preserve">and </w:t>
      </w:r>
      <w:r>
        <w:rPr>
          <w:sz w:val="24"/>
        </w:rPr>
        <w:t>how often they request meetings.</w:t>
      </w:r>
      <w:r>
        <w:rPr>
          <w:spacing w:val="-27"/>
          <w:sz w:val="24"/>
        </w:rPr>
        <w:t xml:space="preserve"> </w:t>
      </w:r>
      <w:r>
        <w:rPr>
          <w:spacing w:val="-3"/>
          <w:sz w:val="24"/>
        </w:rPr>
        <w:t xml:space="preserve">The </w:t>
      </w:r>
      <w:r>
        <w:rPr>
          <w:sz w:val="24"/>
        </w:rPr>
        <w:t>professors are open</w:t>
      </w:r>
      <w:r>
        <w:rPr>
          <w:spacing w:val="-7"/>
          <w:sz w:val="24"/>
        </w:rPr>
        <w:t xml:space="preserve"> </w:t>
      </w:r>
      <w:r>
        <w:rPr>
          <w:sz w:val="24"/>
        </w:rPr>
        <w:t>to</w:t>
      </w:r>
      <w:r>
        <w:rPr>
          <w:spacing w:val="-12"/>
          <w:sz w:val="24"/>
        </w:rPr>
        <w:t xml:space="preserve"> </w:t>
      </w:r>
      <w:r>
        <w:rPr>
          <w:sz w:val="24"/>
        </w:rPr>
        <w:t>meet</w:t>
      </w:r>
      <w:r>
        <w:rPr>
          <w:spacing w:val="-3"/>
          <w:sz w:val="24"/>
        </w:rPr>
        <w:t xml:space="preserve"> </w:t>
      </w:r>
      <w:r>
        <w:rPr>
          <w:sz w:val="24"/>
        </w:rPr>
        <w:t>with</w:t>
      </w:r>
      <w:r>
        <w:rPr>
          <w:spacing w:val="-12"/>
          <w:sz w:val="24"/>
        </w:rPr>
        <w:t xml:space="preserve"> </w:t>
      </w:r>
      <w:r>
        <w:rPr>
          <w:sz w:val="24"/>
        </w:rPr>
        <w:t>students as</w:t>
      </w:r>
      <w:r>
        <w:rPr>
          <w:spacing w:val="-1"/>
          <w:sz w:val="24"/>
        </w:rPr>
        <w:t xml:space="preserve"> </w:t>
      </w:r>
      <w:r>
        <w:rPr>
          <w:sz w:val="24"/>
        </w:rPr>
        <w:t>many</w:t>
      </w:r>
      <w:r>
        <w:rPr>
          <w:spacing w:val="-12"/>
          <w:sz w:val="24"/>
        </w:rPr>
        <w:t xml:space="preserve"> </w:t>
      </w:r>
      <w:r>
        <w:rPr>
          <w:sz w:val="24"/>
        </w:rPr>
        <w:t>times as</w:t>
      </w:r>
      <w:r>
        <w:rPr>
          <w:spacing w:val="-1"/>
          <w:sz w:val="24"/>
        </w:rPr>
        <w:t xml:space="preserve"> </w:t>
      </w:r>
      <w:r>
        <w:rPr>
          <w:spacing w:val="-3"/>
          <w:sz w:val="24"/>
        </w:rPr>
        <w:t>the</w:t>
      </w:r>
      <w:r>
        <w:rPr>
          <w:spacing w:val="-4"/>
          <w:sz w:val="24"/>
        </w:rPr>
        <w:t xml:space="preserve"> </w:t>
      </w:r>
      <w:r>
        <w:rPr>
          <w:sz w:val="24"/>
        </w:rPr>
        <w:t>student</w:t>
      </w:r>
      <w:r>
        <w:rPr>
          <w:spacing w:val="-4"/>
          <w:sz w:val="24"/>
        </w:rPr>
        <w:t xml:space="preserve"> </w:t>
      </w:r>
      <w:r>
        <w:rPr>
          <w:sz w:val="24"/>
        </w:rPr>
        <w:t>requests.</w:t>
      </w:r>
    </w:p>
    <w:p w14:paraId="5079E340" w14:textId="77777777" w:rsidR="008C5B3A" w:rsidRDefault="008C5B3A">
      <w:pPr>
        <w:pStyle w:val="BodyText"/>
        <w:spacing w:before="9"/>
        <w:ind w:left="0"/>
      </w:pPr>
    </w:p>
    <w:p w14:paraId="4763E501" w14:textId="77777777" w:rsidR="00843782" w:rsidRDefault="00843782">
      <w:pPr>
        <w:pStyle w:val="BodyText"/>
        <w:spacing w:before="9"/>
        <w:ind w:left="0"/>
      </w:pPr>
    </w:p>
    <w:p w14:paraId="6F0FF772" w14:textId="77777777" w:rsidR="008C5B3A" w:rsidRDefault="00E661B5">
      <w:pPr>
        <w:pStyle w:val="Heading1"/>
        <w:spacing w:before="0"/>
        <w:ind w:left="100" w:firstLine="0"/>
      </w:pPr>
      <w:bookmarkStart w:id="10" w:name="Research:"/>
      <w:bookmarkEnd w:id="10"/>
      <w:r>
        <w:t xml:space="preserve">The </w:t>
      </w:r>
      <w:r w:rsidR="00E20137">
        <w:t>Research</w:t>
      </w:r>
      <w:r>
        <w:t xml:space="preserve"> Experience</w:t>
      </w:r>
      <w:r w:rsidR="00E20137">
        <w:t>:</w:t>
      </w:r>
    </w:p>
    <w:p w14:paraId="32368D98" w14:textId="77777777" w:rsidR="008C5B3A" w:rsidRDefault="008C5B3A">
      <w:pPr>
        <w:pStyle w:val="BodyText"/>
        <w:spacing w:before="10"/>
        <w:ind w:left="0"/>
        <w:rPr>
          <w:b/>
          <w:sz w:val="10"/>
        </w:rPr>
      </w:pPr>
    </w:p>
    <w:p w14:paraId="71E2D57C" w14:textId="2A4CBF67" w:rsidR="008C5B3A" w:rsidRDefault="00E20137">
      <w:pPr>
        <w:pStyle w:val="ListParagraph"/>
        <w:numPr>
          <w:ilvl w:val="0"/>
          <w:numId w:val="5"/>
        </w:numPr>
        <w:tabs>
          <w:tab w:val="left" w:pos="341"/>
        </w:tabs>
        <w:spacing w:before="90"/>
        <w:ind w:firstLine="0"/>
        <w:rPr>
          <w:sz w:val="24"/>
        </w:rPr>
      </w:pPr>
      <w:bookmarkStart w:id="11" w:name="_Hlk40891249"/>
      <w:r>
        <w:rPr>
          <w:sz w:val="24"/>
        </w:rPr>
        <w:t xml:space="preserve">Do </w:t>
      </w:r>
      <w:r>
        <w:rPr>
          <w:spacing w:val="-4"/>
          <w:sz w:val="24"/>
        </w:rPr>
        <w:t xml:space="preserve">you have </w:t>
      </w:r>
      <w:r>
        <w:rPr>
          <w:sz w:val="24"/>
        </w:rPr>
        <w:t xml:space="preserve">research </w:t>
      </w:r>
      <w:r w:rsidR="00124800">
        <w:rPr>
          <w:spacing w:val="-3"/>
          <w:sz w:val="24"/>
        </w:rPr>
        <w:t xml:space="preserve">group </w:t>
      </w:r>
      <w:r>
        <w:rPr>
          <w:sz w:val="24"/>
        </w:rPr>
        <w:t>meetings? What are they</w:t>
      </w:r>
      <w:r>
        <w:rPr>
          <w:spacing w:val="1"/>
          <w:sz w:val="24"/>
        </w:rPr>
        <w:t xml:space="preserve"> </w:t>
      </w:r>
      <w:r>
        <w:rPr>
          <w:sz w:val="24"/>
        </w:rPr>
        <w:t>like?</w:t>
      </w:r>
    </w:p>
    <w:bookmarkEnd w:id="11"/>
    <w:p w14:paraId="28D52EF1" w14:textId="7324273A" w:rsidR="00D329C4" w:rsidRDefault="00D329C4" w:rsidP="00AC0A37">
      <w:pPr>
        <w:pStyle w:val="ListParagraph"/>
        <w:numPr>
          <w:ilvl w:val="1"/>
          <w:numId w:val="5"/>
        </w:numPr>
        <w:tabs>
          <w:tab w:val="left" w:pos="820"/>
          <w:tab w:val="left" w:pos="821"/>
        </w:tabs>
        <w:spacing w:before="1" w:line="278" w:lineRule="auto"/>
        <w:rPr>
          <w:sz w:val="24"/>
        </w:rPr>
      </w:pPr>
      <w:r>
        <w:rPr>
          <w:sz w:val="24"/>
        </w:rPr>
        <w:t xml:space="preserve">Yes, our faculty </w:t>
      </w:r>
      <w:r w:rsidR="00560550">
        <w:rPr>
          <w:sz w:val="24"/>
        </w:rPr>
        <w:t xml:space="preserve">will meet with students interested in research during the Fall and Spring semesters. </w:t>
      </w:r>
      <w:r w:rsidR="007F6AA3">
        <w:rPr>
          <w:sz w:val="24"/>
        </w:rPr>
        <w:t xml:space="preserve">These meetings will help you </w:t>
      </w:r>
      <w:r w:rsidR="00560550">
        <w:rPr>
          <w:sz w:val="24"/>
        </w:rPr>
        <w:t xml:space="preserve">gain useful research </w:t>
      </w:r>
      <w:r w:rsidR="00672E4A">
        <w:rPr>
          <w:sz w:val="24"/>
        </w:rPr>
        <w:t>experiences and</w:t>
      </w:r>
      <w:r w:rsidR="00560550">
        <w:rPr>
          <w:sz w:val="24"/>
        </w:rPr>
        <w:t xml:space="preserve"> build research skills</w:t>
      </w:r>
      <w:r w:rsidR="007F6AA3">
        <w:rPr>
          <w:sz w:val="24"/>
        </w:rPr>
        <w:t>. Many of our students have ended up as authors on research publications</w:t>
      </w:r>
      <w:r w:rsidR="00672E4A">
        <w:rPr>
          <w:sz w:val="24"/>
        </w:rPr>
        <w:t>, presenting at conferences, and disseminating research findings to practitioners simply on the basis that they got involved in our research groups.</w:t>
      </w:r>
    </w:p>
    <w:p w14:paraId="2CB52148" w14:textId="102954A9" w:rsidR="008C5B3A" w:rsidRPr="00712937" w:rsidRDefault="00E20137" w:rsidP="00712937">
      <w:pPr>
        <w:pStyle w:val="ListParagraph"/>
        <w:numPr>
          <w:ilvl w:val="1"/>
          <w:numId w:val="5"/>
        </w:numPr>
        <w:tabs>
          <w:tab w:val="left" w:pos="820"/>
          <w:tab w:val="left" w:pos="821"/>
        </w:tabs>
        <w:spacing w:before="1" w:line="278" w:lineRule="auto"/>
        <w:rPr>
          <w:sz w:val="24"/>
        </w:rPr>
      </w:pPr>
      <w:r>
        <w:rPr>
          <w:sz w:val="24"/>
        </w:rPr>
        <w:t>Research</w:t>
      </w:r>
      <w:r>
        <w:rPr>
          <w:spacing w:val="-10"/>
          <w:sz w:val="24"/>
        </w:rPr>
        <w:t xml:space="preserve"> </w:t>
      </w:r>
      <w:r>
        <w:rPr>
          <w:sz w:val="24"/>
        </w:rPr>
        <w:t>interests</w:t>
      </w:r>
      <w:r>
        <w:rPr>
          <w:spacing w:val="2"/>
          <w:sz w:val="24"/>
        </w:rPr>
        <w:t xml:space="preserve"> </w:t>
      </w:r>
      <w:r>
        <w:rPr>
          <w:sz w:val="24"/>
        </w:rPr>
        <w:t>of</w:t>
      </w:r>
      <w:r>
        <w:rPr>
          <w:spacing w:val="-14"/>
          <w:sz w:val="24"/>
        </w:rPr>
        <w:t xml:space="preserve"> </w:t>
      </w:r>
      <w:r>
        <w:rPr>
          <w:sz w:val="24"/>
        </w:rPr>
        <w:t>sport</w:t>
      </w:r>
      <w:r>
        <w:rPr>
          <w:spacing w:val="-6"/>
          <w:sz w:val="24"/>
        </w:rPr>
        <w:t xml:space="preserve"> </w:t>
      </w:r>
      <w:r>
        <w:rPr>
          <w:sz w:val="24"/>
        </w:rPr>
        <w:t>psychology</w:t>
      </w:r>
      <w:r>
        <w:rPr>
          <w:spacing w:val="-18"/>
          <w:sz w:val="24"/>
        </w:rPr>
        <w:t xml:space="preserve"> </w:t>
      </w:r>
      <w:r>
        <w:rPr>
          <w:sz w:val="24"/>
        </w:rPr>
        <w:t>professors</w:t>
      </w:r>
      <w:r>
        <w:rPr>
          <w:spacing w:val="-2"/>
          <w:sz w:val="24"/>
        </w:rPr>
        <w:t xml:space="preserve"> </w:t>
      </w:r>
      <w:r w:rsidR="00AC0A37">
        <w:rPr>
          <w:spacing w:val="-2"/>
          <w:sz w:val="24"/>
        </w:rPr>
        <w:t xml:space="preserve">also </w:t>
      </w:r>
      <w:r>
        <w:rPr>
          <w:sz w:val="24"/>
        </w:rPr>
        <w:t>can</w:t>
      </w:r>
      <w:r>
        <w:rPr>
          <w:spacing w:val="-9"/>
          <w:sz w:val="24"/>
        </w:rPr>
        <w:t xml:space="preserve"> </w:t>
      </w:r>
      <w:r>
        <w:rPr>
          <w:sz w:val="24"/>
        </w:rPr>
        <w:t>be</w:t>
      </w:r>
      <w:r>
        <w:rPr>
          <w:spacing w:val="-2"/>
          <w:sz w:val="24"/>
        </w:rPr>
        <w:t xml:space="preserve"> </w:t>
      </w:r>
      <w:r>
        <w:rPr>
          <w:spacing w:val="-4"/>
          <w:sz w:val="24"/>
        </w:rPr>
        <w:t>found</w:t>
      </w:r>
      <w:r>
        <w:rPr>
          <w:sz w:val="24"/>
        </w:rPr>
        <w:t xml:space="preserve"> </w:t>
      </w:r>
      <w:r w:rsidR="00AC0A37">
        <w:rPr>
          <w:sz w:val="24"/>
        </w:rPr>
        <w:t xml:space="preserve">by </w:t>
      </w:r>
      <w:proofErr w:type="gramStart"/>
      <w:r w:rsidR="00AC0A37">
        <w:rPr>
          <w:sz w:val="24"/>
        </w:rPr>
        <w:t>taking a look</w:t>
      </w:r>
      <w:proofErr w:type="gramEnd"/>
      <w:r w:rsidR="00AC0A37">
        <w:rPr>
          <w:sz w:val="24"/>
        </w:rPr>
        <w:t xml:space="preserve"> at their individual CVs (click on the person’s image on the page to view their CV): </w:t>
      </w:r>
      <w:proofErr w:type="gramStart"/>
      <w:ins w:id="12" w:author="Brian Foster" w:date="2025-03-31T19:43:00Z">
        <w:r w:rsidR="00082870" w:rsidRPr="00082870">
          <w:rPr>
            <w:sz w:val="24"/>
          </w:rPr>
          <w:t>https://annescollege.fsu.edu/faculty-staff?page=1</w:t>
        </w:r>
      </w:ins>
      <w:r w:rsidR="00536A04">
        <w:t xml:space="preserve"> </w:t>
      </w:r>
      <w:r w:rsidRPr="00712937">
        <w:rPr>
          <w:sz w:val="24"/>
        </w:rPr>
        <w:t>.</w:t>
      </w:r>
      <w:proofErr w:type="gramEnd"/>
    </w:p>
    <w:p w14:paraId="3BCA8486" w14:textId="0E0030F9" w:rsidR="008C5B3A" w:rsidRDefault="000A2684">
      <w:pPr>
        <w:pStyle w:val="ListParagraph"/>
        <w:numPr>
          <w:ilvl w:val="0"/>
          <w:numId w:val="5"/>
        </w:numPr>
        <w:tabs>
          <w:tab w:val="left" w:pos="341"/>
        </w:tabs>
        <w:spacing w:before="0" w:line="278" w:lineRule="auto"/>
        <w:ind w:right="409" w:firstLine="0"/>
        <w:rPr>
          <w:sz w:val="24"/>
        </w:rPr>
      </w:pPr>
      <w:r>
        <w:rPr>
          <w:sz w:val="24"/>
        </w:rPr>
        <w:t>Will you</w:t>
      </w:r>
      <w:r w:rsidR="00E20137">
        <w:rPr>
          <w:spacing w:val="-4"/>
          <w:sz w:val="24"/>
        </w:rPr>
        <w:t xml:space="preserve"> </w:t>
      </w:r>
      <w:r w:rsidR="00E20137">
        <w:rPr>
          <w:sz w:val="24"/>
        </w:rPr>
        <w:t xml:space="preserve">work on only </w:t>
      </w:r>
      <w:r w:rsidR="00E20137">
        <w:rPr>
          <w:spacing w:val="-3"/>
          <w:sz w:val="24"/>
        </w:rPr>
        <w:t xml:space="preserve">your </w:t>
      </w:r>
      <w:r w:rsidR="00E20137">
        <w:rPr>
          <w:sz w:val="24"/>
        </w:rPr>
        <w:t xml:space="preserve">professor’s </w:t>
      </w:r>
      <w:proofErr w:type="gramStart"/>
      <w:r w:rsidR="00E20137">
        <w:rPr>
          <w:sz w:val="24"/>
        </w:rPr>
        <w:t>research</w:t>
      </w:r>
      <w:proofErr w:type="gramEnd"/>
      <w:r w:rsidR="00E20137">
        <w:rPr>
          <w:sz w:val="24"/>
        </w:rPr>
        <w:t xml:space="preserve"> </w:t>
      </w:r>
      <w:r w:rsidR="00E20137">
        <w:rPr>
          <w:spacing w:val="-5"/>
          <w:sz w:val="24"/>
        </w:rPr>
        <w:t xml:space="preserve">or </w:t>
      </w:r>
      <w:r w:rsidR="00E20137">
        <w:rPr>
          <w:sz w:val="24"/>
        </w:rPr>
        <w:t xml:space="preserve">can </w:t>
      </w:r>
      <w:r w:rsidR="00E20137">
        <w:rPr>
          <w:spacing w:val="-4"/>
          <w:sz w:val="24"/>
        </w:rPr>
        <w:t xml:space="preserve">you </w:t>
      </w:r>
      <w:r w:rsidR="00E20137">
        <w:rPr>
          <w:sz w:val="24"/>
        </w:rPr>
        <w:t>pursue research interests of your own?</w:t>
      </w:r>
    </w:p>
    <w:p w14:paraId="634AD973" w14:textId="38636CAB" w:rsidR="008C5B3A" w:rsidRDefault="00E20137">
      <w:pPr>
        <w:pStyle w:val="ListParagraph"/>
        <w:numPr>
          <w:ilvl w:val="1"/>
          <w:numId w:val="5"/>
        </w:numPr>
        <w:tabs>
          <w:tab w:val="left" w:pos="821"/>
        </w:tabs>
        <w:spacing w:before="0" w:line="276" w:lineRule="auto"/>
        <w:ind w:right="749"/>
        <w:jc w:val="both"/>
        <w:rPr>
          <w:sz w:val="24"/>
        </w:rPr>
      </w:pPr>
      <w:r>
        <w:rPr>
          <w:sz w:val="24"/>
        </w:rPr>
        <w:t xml:space="preserve">You </w:t>
      </w:r>
      <w:proofErr w:type="gramStart"/>
      <w:r>
        <w:rPr>
          <w:sz w:val="24"/>
        </w:rPr>
        <w:t xml:space="preserve">are </w:t>
      </w:r>
      <w:r>
        <w:rPr>
          <w:spacing w:val="-3"/>
          <w:sz w:val="24"/>
        </w:rPr>
        <w:t xml:space="preserve">able </w:t>
      </w:r>
      <w:r>
        <w:rPr>
          <w:sz w:val="24"/>
        </w:rPr>
        <w:t>to</w:t>
      </w:r>
      <w:proofErr w:type="gramEnd"/>
      <w:r>
        <w:rPr>
          <w:sz w:val="24"/>
        </w:rPr>
        <w:t xml:space="preserve"> work on </w:t>
      </w:r>
      <w:r>
        <w:rPr>
          <w:spacing w:val="-3"/>
          <w:sz w:val="24"/>
        </w:rPr>
        <w:t xml:space="preserve">your </w:t>
      </w:r>
      <w:r>
        <w:rPr>
          <w:sz w:val="24"/>
        </w:rPr>
        <w:t xml:space="preserve">professor’s research </w:t>
      </w:r>
      <w:proofErr w:type="gramStart"/>
      <w:r>
        <w:rPr>
          <w:sz w:val="24"/>
        </w:rPr>
        <w:t>and also</w:t>
      </w:r>
      <w:proofErr w:type="gramEnd"/>
      <w:r>
        <w:rPr>
          <w:sz w:val="24"/>
        </w:rPr>
        <w:t xml:space="preserve"> </w:t>
      </w:r>
      <w:proofErr w:type="gramStart"/>
      <w:r>
        <w:rPr>
          <w:sz w:val="24"/>
        </w:rPr>
        <w:t>have the opportunity to</w:t>
      </w:r>
      <w:proofErr w:type="gramEnd"/>
      <w:r>
        <w:rPr>
          <w:sz w:val="24"/>
        </w:rPr>
        <w:t xml:space="preserve"> propose </w:t>
      </w:r>
      <w:r>
        <w:rPr>
          <w:spacing w:val="-5"/>
          <w:sz w:val="24"/>
        </w:rPr>
        <w:t xml:space="preserve">your </w:t>
      </w:r>
      <w:r>
        <w:rPr>
          <w:sz w:val="24"/>
        </w:rPr>
        <w:t xml:space="preserve">own </w:t>
      </w:r>
      <w:r>
        <w:rPr>
          <w:spacing w:val="-3"/>
          <w:sz w:val="24"/>
        </w:rPr>
        <w:t>interests</w:t>
      </w:r>
      <w:r>
        <w:rPr>
          <w:sz w:val="24"/>
        </w:rPr>
        <w:t xml:space="preserve">. Theses </w:t>
      </w:r>
      <w:r>
        <w:rPr>
          <w:spacing w:val="-3"/>
          <w:sz w:val="24"/>
        </w:rPr>
        <w:t xml:space="preserve">and </w:t>
      </w:r>
      <w:r>
        <w:rPr>
          <w:sz w:val="24"/>
        </w:rPr>
        <w:t xml:space="preserve">dissertations are often guided </w:t>
      </w:r>
      <w:r>
        <w:rPr>
          <w:spacing w:val="1"/>
          <w:sz w:val="24"/>
        </w:rPr>
        <w:t xml:space="preserve">by </w:t>
      </w:r>
      <w:r>
        <w:rPr>
          <w:sz w:val="24"/>
        </w:rPr>
        <w:t xml:space="preserve">the student’s personal interests under </w:t>
      </w:r>
      <w:r>
        <w:rPr>
          <w:spacing w:val="-3"/>
          <w:sz w:val="24"/>
        </w:rPr>
        <w:t xml:space="preserve">the </w:t>
      </w:r>
      <w:r>
        <w:rPr>
          <w:sz w:val="24"/>
        </w:rPr>
        <w:t>supervision of a</w:t>
      </w:r>
      <w:r>
        <w:rPr>
          <w:spacing w:val="-42"/>
          <w:sz w:val="24"/>
        </w:rPr>
        <w:t xml:space="preserve"> </w:t>
      </w:r>
      <w:r>
        <w:rPr>
          <w:sz w:val="24"/>
        </w:rPr>
        <w:t>professor.</w:t>
      </w:r>
    </w:p>
    <w:p w14:paraId="498509A3" w14:textId="77777777" w:rsidR="008C5B3A" w:rsidRDefault="00E20137">
      <w:pPr>
        <w:pStyle w:val="ListParagraph"/>
        <w:numPr>
          <w:ilvl w:val="0"/>
          <w:numId w:val="5"/>
        </w:numPr>
        <w:tabs>
          <w:tab w:val="left" w:pos="341"/>
        </w:tabs>
        <w:spacing w:before="3"/>
        <w:ind w:firstLine="0"/>
        <w:rPr>
          <w:sz w:val="24"/>
        </w:rPr>
      </w:pPr>
      <w:r>
        <w:rPr>
          <w:spacing w:val="-3"/>
          <w:sz w:val="24"/>
        </w:rPr>
        <w:t xml:space="preserve">What </w:t>
      </w:r>
      <w:r>
        <w:rPr>
          <w:sz w:val="24"/>
        </w:rPr>
        <w:t>are the research interests of current</w:t>
      </w:r>
      <w:r>
        <w:rPr>
          <w:spacing w:val="-3"/>
          <w:sz w:val="24"/>
        </w:rPr>
        <w:t xml:space="preserve"> </w:t>
      </w:r>
      <w:r>
        <w:rPr>
          <w:sz w:val="24"/>
        </w:rPr>
        <w:t>students?</w:t>
      </w:r>
    </w:p>
    <w:p w14:paraId="0FCF8B88" w14:textId="77777777" w:rsidR="008C5B3A" w:rsidRDefault="00E20137">
      <w:pPr>
        <w:pStyle w:val="ListParagraph"/>
        <w:numPr>
          <w:ilvl w:val="1"/>
          <w:numId w:val="5"/>
        </w:numPr>
        <w:tabs>
          <w:tab w:val="left" w:pos="820"/>
          <w:tab w:val="left" w:pos="821"/>
        </w:tabs>
        <w:spacing w:before="40" w:line="276" w:lineRule="auto"/>
        <w:ind w:right="209"/>
        <w:rPr>
          <w:sz w:val="24"/>
        </w:rPr>
      </w:pPr>
      <w:r>
        <w:rPr>
          <w:sz w:val="24"/>
        </w:rPr>
        <w:t xml:space="preserve">Our </w:t>
      </w:r>
      <w:r>
        <w:rPr>
          <w:spacing w:val="-3"/>
          <w:sz w:val="24"/>
        </w:rPr>
        <w:t xml:space="preserve">students’ </w:t>
      </w:r>
      <w:r>
        <w:rPr>
          <w:sz w:val="24"/>
        </w:rPr>
        <w:t xml:space="preserve">research interests are diverse </w:t>
      </w:r>
      <w:r>
        <w:rPr>
          <w:spacing w:val="-3"/>
          <w:sz w:val="24"/>
        </w:rPr>
        <w:t xml:space="preserve">and </w:t>
      </w:r>
      <w:r>
        <w:rPr>
          <w:sz w:val="24"/>
        </w:rPr>
        <w:t xml:space="preserve">cover a range of sport </w:t>
      </w:r>
      <w:r>
        <w:rPr>
          <w:spacing w:val="-3"/>
          <w:sz w:val="24"/>
        </w:rPr>
        <w:t xml:space="preserve">and </w:t>
      </w:r>
      <w:r>
        <w:rPr>
          <w:sz w:val="24"/>
        </w:rPr>
        <w:t>exercise psychology</w:t>
      </w:r>
      <w:r>
        <w:rPr>
          <w:spacing w:val="-15"/>
          <w:sz w:val="24"/>
        </w:rPr>
        <w:t xml:space="preserve"> </w:t>
      </w:r>
      <w:r>
        <w:rPr>
          <w:spacing w:val="-3"/>
          <w:sz w:val="24"/>
        </w:rPr>
        <w:t>topics</w:t>
      </w:r>
      <w:r>
        <w:rPr>
          <w:spacing w:val="2"/>
          <w:sz w:val="24"/>
        </w:rPr>
        <w:t xml:space="preserve"> </w:t>
      </w:r>
      <w:r>
        <w:rPr>
          <w:sz w:val="24"/>
        </w:rPr>
        <w:t>including:</w:t>
      </w:r>
      <w:r>
        <w:rPr>
          <w:spacing w:val="-13"/>
          <w:sz w:val="24"/>
        </w:rPr>
        <w:t xml:space="preserve"> </w:t>
      </w:r>
      <w:r w:rsidR="00AC0A37">
        <w:rPr>
          <w:spacing w:val="-13"/>
          <w:sz w:val="24"/>
        </w:rPr>
        <w:t xml:space="preserve">acquisition of skilled and expert athlete performance; </w:t>
      </w:r>
      <w:r>
        <w:rPr>
          <w:sz w:val="24"/>
        </w:rPr>
        <w:t>decision</w:t>
      </w:r>
      <w:r>
        <w:rPr>
          <w:spacing w:val="-11"/>
          <w:sz w:val="24"/>
        </w:rPr>
        <w:t xml:space="preserve"> </w:t>
      </w:r>
      <w:r>
        <w:rPr>
          <w:sz w:val="24"/>
        </w:rPr>
        <w:t>making in</w:t>
      </w:r>
      <w:r>
        <w:rPr>
          <w:spacing w:val="-16"/>
          <w:sz w:val="24"/>
        </w:rPr>
        <w:t xml:space="preserve"> </w:t>
      </w:r>
      <w:r>
        <w:rPr>
          <w:sz w:val="24"/>
        </w:rPr>
        <w:t>athletes,</w:t>
      </w:r>
      <w:r>
        <w:rPr>
          <w:spacing w:val="-7"/>
          <w:sz w:val="24"/>
        </w:rPr>
        <w:t xml:space="preserve"> </w:t>
      </w:r>
      <w:r>
        <w:rPr>
          <w:sz w:val="24"/>
        </w:rPr>
        <w:t>coaches,</w:t>
      </w:r>
      <w:r>
        <w:rPr>
          <w:spacing w:val="-7"/>
          <w:sz w:val="24"/>
        </w:rPr>
        <w:t xml:space="preserve"> </w:t>
      </w:r>
      <w:r>
        <w:rPr>
          <w:spacing w:val="-3"/>
          <w:sz w:val="24"/>
        </w:rPr>
        <w:t>and</w:t>
      </w:r>
      <w:r>
        <w:rPr>
          <w:spacing w:val="-7"/>
          <w:sz w:val="24"/>
        </w:rPr>
        <w:t xml:space="preserve"> </w:t>
      </w:r>
      <w:r>
        <w:rPr>
          <w:sz w:val="24"/>
        </w:rPr>
        <w:t>referees;</w:t>
      </w:r>
      <w:r>
        <w:rPr>
          <w:spacing w:val="-8"/>
          <w:sz w:val="24"/>
        </w:rPr>
        <w:t xml:space="preserve"> </w:t>
      </w:r>
      <w:r>
        <w:rPr>
          <w:sz w:val="24"/>
        </w:rPr>
        <w:t xml:space="preserve">attention </w:t>
      </w:r>
      <w:r>
        <w:rPr>
          <w:spacing w:val="-3"/>
          <w:sz w:val="24"/>
        </w:rPr>
        <w:t xml:space="preserve">allocation; </w:t>
      </w:r>
      <w:r>
        <w:rPr>
          <w:sz w:val="24"/>
        </w:rPr>
        <w:t>visual perception processes;</w:t>
      </w:r>
      <w:r>
        <w:rPr>
          <w:spacing w:val="-9"/>
          <w:sz w:val="24"/>
        </w:rPr>
        <w:t xml:space="preserve"> </w:t>
      </w:r>
      <w:r>
        <w:rPr>
          <w:spacing w:val="-3"/>
          <w:sz w:val="24"/>
        </w:rPr>
        <w:t>effects</w:t>
      </w:r>
      <w:r>
        <w:rPr>
          <w:spacing w:val="-1"/>
          <w:sz w:val="24"/>
        </w:rPr>
        <w:t xml:space="preserve"> </w:t>
      </w:r>
      <w:r>
        <w:rPr>
          <w:spacing w:val="-3"/>
          <w:sz w:val="24"/>
        </w:rPr>
        <w:t>of</w:t>
      </w:r>
      <w:r>
        <w:rPr>
          <w:spacing w:val="-16"/>
          <w:sz w:val="24"/>
        </w:rPr>
        <w:t xml:space="preserve"> </w:t>
      </w:r>
      <w:r>
        <w:rPr>
          <w:sz w:val="24"/>
        </w:rPr>
        <w:t>exercise</w:t>
      </w:r>
      <w:r>
        <w:rPr>
          <w:spacing w:val="-4"/>
          <w:sz w:val="24"/>
        </w:rPr>
        <w:t xml:space="preserve"> </w:t>
      </w:r>
      <w:r>
        <w:rPr>
          <w:sz w:val="24"/>
        </w:rPr>
        <w:t>on</w:t>
      </w:r>
      <w:r>
        <w:rPr>
          <w:spacing w:val="-12"/>
          <w:sz w:val="24"/>
        </w:rPr>
        <w:t xml:space="preserve"> </w:t>
      </w:r>
      <w:r>
        <w:rPr>
          <w:sz w:val="24"/>
        </w:rPr>
        <w:t>executive</w:t>
      </w:r>
      <w:r>
        <w:rPr>
          <w:spacing w:val="-4"/>
          <w:sz w:val="24"/>
        </w:rPr>
        <w:t xml:space="preserve"> </w:t>
      </w:r>
      <w:r>
        <w:rPr>
          <w:sz w:val="24"/>
        </w:rPr>
        <w:t>functioning;</w:t>
      </w:r>
      <w:r>
        <w:rPr>
          <w:spacing w:val="-4"/>
          <w:sz w:val="24"/>
        </w:rPr>
        <w:t xml:space="preserve"> </w:t>
      </w:r>
      <w:r>
        <w:rPr>
          <w:sz w:val="24"/>
        </w:rPr>
        <w:t>exercise</w:t>
      </w:r>
      <w:r>
        <w:rPr>
          <w:spacing w:val="-9"/>
          <w:sz w:val="24"/>
        </w:rPr>
        <w:t xml:space="preserve"> </w:t>
      </w:r>
      <w:r>
        <w:rPr>
          <w:sz w:val="24"/>
        </w:rPr>
        <w:t>adherence;</w:t>
      </w:r>
      <w:r>
        <w:rPr>
          <w:spacing w:val="-4"/>
          <w:sz w:val="24"/>
        </w:rPr>
        <w:t xml:space="preserve"> </w:t>
      </w:r>
      <w:r>
        <w:rPr>
          <w:sz w:val="24"/>
        </w:rPr>
        <w:t>ironic</w:t>
      </w:r>
      <w:r>
        <w:rPr>
          <w:spacing w:val="-5"/>
          <w:sz w:val="24"/>
        </w:rPr>
        <w:t xml:space="preserve"> </w:t>
      </w:r>
      <w:r>
        <w:rPr>
          <w:sz w:val="24"/>
        </w:rPr>
        <w:t xml:space="preserve">theory of motor tasks; </w:t>
      </w:r>
      <w:r>
        <w:rPr>
          <w:spacing w:val="-3"/>
          <w:sz w:val="24"/>
        </w:rPr>
        <w:t xml:space="preserve">using </w:t>
      </w:r>
      <w:r>
        <w:rPr>
          <w:sz w:val="24"/>
        </w:rPr>
        <w:t xml:space="preserve">EEG to study burnout; athlete transition; choking; supervision practices in sport psychology; professional development of graduate sport psychology students; providing online sport psychology services; stigma reduction </w:t>
      </w:r>
      <w:r>
        <w:rPr>
          <w:spacing w:val="-4"/>
          <w:sz w:val="24"/>
        </w:rPr>
        <w:t xml:space="preserve">for </w:t>
      </w:r>
      <w:r>
        <w:rPr>
          <w:sz w:val="24"/>
        </w:rPr>
        <w:t xml:space="preserve">seeking sport psychology services; </w:t>
      </w:r>
      <w:r>
        <w:rPr>
          <w:spacing w:val="-3"/>
          <w:sz w:val="24"/>
        </w:rPr>
        <w:t xml:space="preserve">intervention </w:t>
      </w:r>
      <w:r>
        <w:rPr>
          <w:sz w:val="24"/>
        </w:rPr>
        <w:t xml:space="preserve">implementation; performance profiling; and </w:t>
      </w:r>
      <w:r>
        <w:rPr>
          <w:spacing w:val="-3"/>
          <w:sz w:val="24"/>
        </w:rPr>
        <w:t xml:space="preserve">mindfulness, </w:t>
      </w:r>
      <w:r>
        <w:rPr>
          <w:sz w:val="24"/>
        </w:rPr>
        <w:t xml:space="preserve">just to </w:t>
      </w:r>
      <w:r>
        <w:rPr>
          <w:spacing w:val="-3"/>
          <w:sz w:val="24"/>
        </w:rPr>
        <w:t xml:space="preserve">name </w:t>
      </w:r>
      <w:r>
        <w:rPr>
          <w:sz w:val="24"/>
        </w:rPr>
        <w:t>a</w:t>
      </w:r>
      <w:r>
        <w:rPr>
          <w:spacing w:val="16"/>
          <w:sz w:val="24"/>
        </w:rPr>
        <w:t xml:space="preserve"> </w:t>
      </w:r>
      <w:r>
        <w:rPr>
          <w:sz w:val="24"/>
        </w:rPr>
        <w:t>few!</w:t>
      </w:r>
    </w:p>
    <w:p w14:paraId="2828A7AA" w14:textId="77777777" w:rsidR="008C5B3A" w:rsidRDefault="00E20137">
      <w:pPr>
        <w:pStyle w:val="ListParagraph"/>
        <w:numPr>
          <w:ilvl w:val="0"/>
          <w:numId w:val="5"/>
        </w:numPr>
        <w:tabs>
          <w:tab w:val="left" w:pos="341"/>
        </w:tabs>
        <w:spacing w:before="4" w:line="273" w:lineRule="auto"/>
        <w:ind w:right="372" w:firstLine="0"/>
        <w:rPr>
          <w:sz w:val="24"/>
        </w:rPr>
      </w:pPr>
      <w:r>
        <w:rPr>
          <w:spacing w:val="-3"/>
          <w:sz w:val="24"/>
        </w:rPr>
        <w:t xml:space="preserve">What </w:t>
      </w:r>
      <w:r>
        <w:rPr>
          <w:sz w:val="24"/>
        </w:rPr>
        <w:t>opportunities</w:t>
      </w:r>
      <w:r>
        <w:rPr>
          <w:spacing w:val="-9"/>
          <w:sz w:val="24"/>
        </w:rPr>
        <w:t xml:space="preserve"> </w:t>
      </w:r>
      <w:r>
        <w:rPr>
          <w:sz w:val="24"/>
        </w:rPr>
        <w:t>are</w:t>
      </w:r>
      <w:r>
        <w:rPr>
          <w:spacing w:val="-12"/>
          <w:sz w:val="24"/>
        </w:rPr>
        <w:t xml:space="preserve"> </w:t>
      </w:r>
      <w:r>
        <w:rPr>
          <w:sz w:val="24"/>
        </w:rPr>
        <w:t>there</w:t>
      </w:r>
      <w:r>
        <w:rPr>
          <w:spacing w:val="-7"/>
          <w:sz w:val="24"/>
        </w:rPr>
        <w:t xml:space="preserve"> </w:t>
      </w:r>
      <w:r>
        <w:rPr>
          <w:sz w:val="24"/>
        </w:rPr>
        <w:t>for</w:t>
      </w:r>
      <w:r>
        <w:rPr>
          <w:spacing w:val="-11"/>
          <w:sz w:val="24"/>
        </w:rPr>
        <w:t xml:space="preserve"> </w:t>
      </w:r>
      <w:r>
        <w:rPr>
          <w:sz w:val="24"/>
        </w:rPr>
        <w:t>attending/presenting</w:t>
      </w:r>
      <w:r>
        <w:rPr>
          <w:spacing w:val="-9"/>
          <w:sz w:val="24"/>
        </w:rPr>
        <w:t xml:space="preserve"> </w:t>
      </w:r>
      <w:r>
        <w:rPr>
          <w:sz w:val="24"/>
        </w:rPr>
        <w:t>at</w:t>
      </w:r>
      <w:r>
        <w:rPr>
          <w:spacing w:val="-12"/>
          <w:sz w:val="24"/>
        </w:rPr>
        <w:t xml:space="preserve"> </w:t>
      </w:r>
      <w:r>
        <w:rPr>
          <w:sz w:val="24"/>
        </w:rPr>
        <w:t>conferences?</w:t>
      </w:r>
      <w:r>
        <w:rPr>
          <w:spacing w:val="-19"/>
          <w:sz w:val="24"/>
        </w:rPr>
        <w:t xml:space="preserve"> </w:t>
      </w:r>
      <w:r>
        <w:rPr>
          <w:sz w:val="24"/>
        </w:rPr>
        <w:t>What</w:t>
      </w:r>
      <w:r>
        <w:rPr>
          <w:spacing w:val="-4"/>
          <w:sz w:val="24"/>
        </w:rPr>
        <w:t xml:space="preserve"> </w:t>
      </w:r>
      <w:r>
        <w:rPr>
          <w:sz w:val="24"/>
        </w:rPr>
        <w:t>opportunities</w:t>
      </w:r>
      <w:r>
        <w:rPr>
          <w:spacing w:val="-9"/>
          <w:sz w:val="24"/>
        </w:rPr>
        <w:t xml:space="preserve"> </w:t>
      </w:r>
      <w:r>
        <w:rPr>
          <w:sz w:val="24"/>
        </w:rPr>
        <w:t xml:space="preserve">are there for </w:t>
      </w:r>
      <w:r>
        <w:rPr>
          <w:spacing w:val="-3"/>
          <w:sz w:val="24"/>
        </w:rPr>
        <w:t>getting</w:t>
      </w:r>
      <w:r>
        <w:rPr>
          <w:spacing w:val="2"/>
          <w:sz w:val="24"/>
        </w:rPr>
        <w:t xml:space="preserve"> </w:t>
      </w:r>
      <w:r>
        <w:rPr>
          <w:sz w:val="24"/>
        </w:rPr>
        <w:t>published?</w:t>
      </w:r>
    </w:p>
    <w:p w14:paraId="3AB4F4A2" w14:textId="77777777" w:rsidR="008C5B3A" w:rsidRDefault="00E20137">
      <w:pPr>
        <w:pStyle w:val="ListParagraph"/>
        <w:numPr>
          <w:ilvl w:val="1"/>
          <w:numId w:val="5"/>
        </w:numPr>
        <w:tabs>
          <w:tab w:val="left" w:pos="820"/>
          <w:tab w:val="left" w:pos="821"/>
        </w:tabs>
        <w:spacing w:before="90" w:line="276" w:lineRule="auto"/>
        <w:ind w:right="439"/>
        <w:rPr>
          <w:sz w:val="24"/>
        </w:rPr>
      </w:pPr>
      <w:r>
        <w:rPr>
          <w:sz w:val="24"/>
        </w:rPr>
        <w:t xml:space="preserve">Our </w:t>
      </w:r>
      <w:r>
        <w:rPr>
          <w:spacing w:val="-3"/>
          <w:sz w:val="24"/>
        </w:rPr>
        <w:t xml:space="preserve">students attend and </w:t>
      </w:r>
      <w:r>
        <w:rPr>
          <w:sz w:val="24"/>
        </w:rPr>
        <w:t xml:space="preserve">present at conferences such as AASP </w:t>
      </w:r>
      <w:r>
        <w:rPr>
          <w:spacing w:val="-3"/>
          <w:sz w:val="24"/>
        </w:rPr>
        <w:t xml:space="preserve">(Association </w:t>
      </w:r>
      <w:r>
        <w:rPr>
          <w:spacing w:val="-4"/>
          <w:sz w:val="24"/>
        </w:rPr>
        <w:t xml:space="preserve">for </w:t>
      </w:r>
      <w:r>
        <w:rPr>
          <w:sz w:val="24"/>
        </w:rPr>
        <w:t xml:space="preserve">Applied Sport </w:t>
      </w:r>
      <w:r>
        <w:rPr>
          <w:spacing w:val="-3"/>
          <w:sz w:val="24"/>
        </w:rPr>
        <w:t xml:space="preserve">Psychology), </w:t>
      </w:r>
      <w:r>
        <w:rPr>
          <w:sz w:val="24"/>
        </w:rPr>
        <w:t xml:space="preserve">NASPSPA (North American Society for Psychology of Sport </w:t>
      </w:r>
      <w:r>
        <w:rPr>
          <w:spacing w:val="-3"/>
          <w:sz w:val="24"/>
        </w:rPr>
        <w:t xml:space="preserve">and </w:t>
      </w:r>
      <w:r>
        <w:rPr>
          <w:sz w:val="24"/>
        </w:rPr>
        <w:t>Physical</w:t>
      </w:r>
      <w:r>
        <w:rPr>
          <w:spacing w:val="-12"/>
          <w:sz w:val="24"/>
        </w:rPr>
        <w:t xml:space="preserve"> </w:t>
      </w:r>
      <w:r>
        <w:rPr>
          <w:sz w:val="24"/>
        </w:rPr>
        <w:t>Activity),</w:t>
      </w:r>
      <w:r>
        <w:rPr>
          <w:spacing w:val="-2"/>
          <w:sz w:val="24"/>
        </w:rPr>
        <w:t xml:space="preserve"> </w:t>
      </w:r>
      <w:r>
        <w:rPr>
          <w:sz w:val="24"/>
        </w:rPr>
        <w:t>APA</w:t>
      </w:r>
      <w:r>
        <w:rPr>
          <w:spacing w:val="-14"/>
          <w:sz w:val="24"/>
        </w:rPr>
        <w:t xml:space="preserve"> </w:t>
      </w:r>
      <w:r>
        <w:rPr>
          <w:sz w:val="24"/>
        </w:rPr>
        <w:t>Division</w:t>
      </w:r>
      <w:r>
        <w:rPr>
          <w:spacing w:val="-11"/>
          <w:sz w:val="24"/>
        </w:rPr>
        <w:t xml:space="preserve"> </w:t>
      </w:r>
      <w:r>
        <w:rPr>
          <w:sz w:val="24"/>
        </w:rPr>
        <w:t>47</w:t>
      </w:r>
      <w:r>
        <w:rPr>
          <w:spacing w:val="-7"/>
          <w:sz w:val="24"/>
        </w:rPr>
        <w:t xml:space="preserve"> </w:t>
      </w:r>
      <w:r>
        <w:rPr>
          <w:sz w:val="24"/>
        </w:rPr>
        <w:t>(American</w:t>
      </w:r>
      <w:r>
        <w:rPr>
          <w:spacing w:val="-14"/>
          <w:sz w:val="24"/>
        </w:rPr>
        <w:t xml:space="preserve"> </w:t>
      </w:r>
      <w:r>
        <w:rPr>
          <w:sz w:val="24"/>
        </w:rPr>
        <w:t>Psychological</w:t>
      </w:r>
      <w:r>
        <w:rPr>
          <w:spacing w:val="-7"/>
          <w:sz w:val="24"/>
        </w:rPr>
        <w:t xml:space="preserve"> </w:t>
      </w:r>
      <w:r>
        <w:rPr>
          <w:sz w:val="24"/>
        </w:rPr>
        <w:t>Association),</w:t>
      </w:r>
      <w:r>
        <w:rPr>
          <w:spacing w:val="-6"/>
          <w:sz w:val="24"/>
        </w:rPr>
        <w:t xml:space="preserve"> </w:t>
      </w:r>
      <w:r>
        <w:rPr>
          <w:sz w:val="24"/>
        </w:rPr>
        <w:t xml:space="preserve">FEPSAC (European Federation of Sport </w:t>
      </w:r>
      <w:r>
        <w:rPr>
          <w:spacing w:val="-3"/>
          <w:sz w:val="24"/>
        </w:rPr>
        <w:t xml:space="preserve">Psychology), </w:t>
      </w:r>
      <w:r>
        <w:rPr>
          <w:sz w:val="24"/>
        </w:rPr>
        <w:t xml:space="preserve">and ISSP (International Society of Sport </w:t>
      </w:r>
      <w:r>
        <w:rPr>
          <w:spacing w:val="-3"/>
          <w:sz w:val="24"/>
        </w:rPr>
        <w:t>Psychology).</w:t>
      </w:r>
    </w:p>
    <w:p w14:paraId="4B19B674" w14:textId="14A5E2FA" w:rsidR="008C5B3A" w:rsidRPr="00E232F7" w:rsidRDefault="00AC0A37">
      <w:pPr>
        <w:pStyle w:val="ListParagraph"/>
        <w:numPr>
          <w:ilvl w:val="1"/>
          <w:numId w:val="5"/>
        </w:numPr>
        <w:tabs>
          <w:tab w:val="left" w:pos="821"/>
        </w:tabs>
        <w:spacing w:before="0" w:line="276" w:lineRule="auto"/>
        <w:ind w:right="362"/>
        <w:jc w:val="both"/>
        <w:rPr>
          <w:sz w:val="24"/>
        </w:rPr>
      </w:pPr>
      <w:r>
        <w:rPr>
          <w:sz w:val="24"/>
        </w:rPr>
        <w:t>S</w:t>
      </w:r>
      <w:r w:rsidR="00E20137">
        <w:rPr>
          <w:sz w:val="24"/>
        </w:rPr>
        <w:t>tudents</w:t>
      </w:r>
      <w:r w:rsidR="00E20137">
        <w:rPr>
          <w:spacing w:val="-5"/>
          <w:sz w:val="24"/>
        </w:rPr>
        <w:t xml:space="preserve"> </w:t>
      </w:r>
      <w:r w:rsidR="00E20137">
        <w:rPr>
          <w:sz w:val="24"/>
        </w:rPr>
        <w:t>present</w:t>
      </w:r>
      <w:r w:rsidR="00E20137">
        <w:rPr>
          <w:spacing w:val="-8"/>
          <w:sz w:val="24"/>
        </w:rPr>
        <w:t xml:space="preserve"> </w:t>
      </w:r>
      <w:r w:rsidR="00E20137">
        <w:rPr>
          <w:sz w:val="24"/>
        </w:rPr>
        <w:t>and</w:t>
      </w:r>
      <w:r w:rsidR="00E20137">
        <w:rPr>
          <w:spacing w:val="-7"/>
          <w:sz w:val="24"/>
        </w:rPr>
        <w:t xml:space="preserve"> </w:t>
      </w:r>
      <w:r w:rsidR="00E20137">
        <w:rPr>
          <w:sz w:val="24"/>
        </w:rPr>
        <w:t>publish</w:t>
      </w:r>
      <w:r w:rsidR="00E20137">
        <w:rPr>
          <w:spacing w:val="-16"/>
          <w:sz w:val="24"/>
        </w:rPr>
        <w:t xml:space="preserve"> </w:t>
      </w:r>
      <w:r w:rsidR="00E20137">
        <w:rPr>
          <w:sz w:val="24"/>
        </w:rPr>
        <w:t>research</w:t>
      </w:r>
      <w:r w:rsidR="00E20137">
        <w:rPr>
          <w:spacing w:val="-8"/>
          <w:sz w:val="24"/>
        </w:rPr>
        <w:t xml:space="preserve"> </w:t>
      </w:r>
      <w:r w:rsidR="00E20137">
        <w:rPr>
          <w:spacing w:val="-3"/>
          <w:sz w:val="24"/>
        </w:rPr>
        <w:t>from</w:t>
      </w:r>
      <w:r w:rsidR="00E20137">
        <w:rPr>
          <w:sz w:val="24"/>
        </w:rPr>
        <w:t xml:space="preserve"> </w:t>
      </w:r>
      <w:r w:rsidR="00E20137">
        <w:rPr>
          <w:spacing w:val="-4"/>
          <w:sz w:val="24"/>
        </w:rPr>
        <w:t>their</w:t>
      </w:r>
      <w:r w:rsidR="00E20137">
        <w:rPr>
          <w:spacing w:val="-7"/>
          <w:sz w:val="24"/>
        </w:rPr>
        <w:t xml:space="preserve"> </w:t>
      </w:r>
      <w:r w:rsidR="00E20137">
        <w:rPr>
          <w:sz w:val="24"/>
        </w:rPr>
        <w:t>thesis</w:t>
      </w:r>
      <w:r w:rsidR="00124800">
        <w:rPr>
          <w:sz w:val="24"/>
        </w:rPr>
        <w:t xml:space="preserve"> and </w:t>
      </w:r>
      <w:r w:rsidR="00E20137">
        <w:rPr>
          <w:sz w:val="24"/>
        </w:rPr>
        <w:t>dissertation</w:t>
      </w:r>
      <w:r w:rsidR="00E20137">
        <w:rPr>
          <w:spacing w:val="-14"/>
          <w:sz w:val="24"/>
        </w:rPr>
        <w:t xml:space="preserve"> </w:t>
      </w:r>
      <w:r w:rsidR="00E20137">
        <w:rPr>
          <w:sz w:val="24"/>
        </w:rPr>
        <w:t>projects</w:t>
      </w:r>
      <w:r w:rsidR="00E20137">
        <w:rPr>
          <w:spacing w:val="-6"/>
          <w:sz w:val="24"/>
        </w:rPr>
        <w:t xml:space="preserve"> </w:t>
      </w:r>
      <w:r w:rsidR="00E20137">
        <w:rPr>
          <w:sz w:val="24"/>
        </w:rPr>
        <w:t xml:space="preserve">as well as </w:t>
      </w:r>
      <w:r w:rsidR="00E20137">
        <w:rPr>
          <w:spacing w:val="-3"/>
          <w:sz w:val="24"/>
        </w:rPr>
        <w:t xml:space="preserve">from </w:t>
      </w:r>
      <w:r w:rsidR="00E20137">
        <w:rPr>
          <w:sz w:val="24"/>
        </w:rPr>
        <w:t xml:space="preserve">research groups. </w:t>
      </w:r>
      <w:r w:rsidR="00E20137">
        <w:rPr>
          <w:spacing w:val="-3"/>
          <w:sz w:val="24"/>
        </w:rPr>
        <w:t xml:space="preserve">If </w:t>
      </w:r>
      <w:r w:rsidR="00E20137">
        <w:rPr>
          <w:sz w:val="24"/>
        </w:rPr>
        <w:t xml:space="preserve">research </w:t>
      </w:r>
      <w:r w:rsidR="00E20137">
        <w:rPr>
          <w:spacing w:val="-4"/>
          <w:sz w:val="24"/>
        </w:rPr>
        <w:t xml:space="preserve">is </w:t>
      </w:r>
      <w:r w:rsidR="00E20137">
        <w:rPr>
          <w:sz w:val="24"/>
        </w:rPr>
        <w:t xml:space="preserve">a priority, students </w:t>
      </w:r>
      <w:r w:rsidR="00E20137">
        <w:rPr>
          <w:spacing w:val="-3"/>
          <w:sz w:val="24"/>
        </w:rPr>
        <w:t xml:space="preserve">have </w:t>
      </w:r>
      <w:r w:rsidR="00E20137">
        <w:rPr>
          <w:sz w:val="24"/>
        </w:rPr>
        <w:t xml:space="preserve">many </w:t>
      </w:r>
      <w:r w:rsidR="00E20137">
        <w:rPr>
          <w:spacing w:val="-3"/>
          <w:sz w:val="24"/>
        </w:rPr>
        <w:t xml:space="preserve">opportunities </w:t>
      </w:r>
      <w:r w:rsidR="00E20137">
        <w:rPr>
          <w:sz w:val="24"/>
        </w:rPr>
        <w:t xml:space="preserve">to work on </w:t>
      </w:r>
      <w:r w:rsidR="00E20137" w:rsidRPr="00E232F7">
        <w:rPr>
          <w:sz w:val="24"/>
        </w:rPr>
        <w:t xml:space="preserve">projects that will </w:t>
      </w:r>
      <w:r w:rsidR="00E20137" w:rsidRPr="00E232F7">
        <w:rPr>
          <w:spacing w:val="-3"/>
          <w:sz w:val="24"/>
        </w:rPr>
        <w:t xml:space="preserve">lead </w:t>
      </w:r>
      <w:r w:rsidR="00E20137" w:rsidRPr="00E232F7">
        <w:rPr>
          <w:sz w:val="24"/>
        </w:rPr>
        <w:t>to presentations and</w:t>
      </w:r>
      <w:r w:rsidR="00E20137" w:rsidRPr="00E232F7">
        <w:rPr>
          <w:spacing w:val="-25"/>
          <w:sz w:val="24"/>
        </w:rPr>
        <w:t xml:space="preserve"> </w:t>
      </w:r>
      <w:r w:rsidR="00E20137" w:rsidRPr="00E232F7">
        <w:rPr>
          <w:sz w:val="24"/>
        </w:rPr>
        <w:t>publications.</w:t>
      </w:r>
    </w:p>
    <w:p w14:paraId="3479648C" w14:textId="77777777" w:rsidR="008C5B3A" w:rsidRPr="00E232F7" w:rsidRDefault="00E20137">
      <w:pPr>
        <w:pStyle w:val="ListParagraph"/>
        <w:numPr>
          <w:ilvl w:val="0"/>
          <w:numId w:val="5"/>
        </w:numPr>
        <w:tabs>
          <w:tab w:val="left" w:pos="341"/>
        </w:tabs>
        <w:spacing w:before="7"/>
        <w:ind w:firstLine="0"/>
        <w:rPr>
          <w:sz w:val="24"/>
        </w:rPr>
      </w:pPr>
      <w:r w:rsidRPr="00E232F7">
        <w:rPr>
          <w:sz w:val="24"/>
        </w:rPr>
        <w:t xml:space="preserve">Do </w:t>
      </w:r>
      <w:r w:rsidRPr="00E232F7">
        <w:rPr>
          <w:spacing w:val="-4"/>
          <w:sz w:val="24"/>
        </w:rPr>
        <w:t xml:space="preserve">you have </w:t>
      </w:r>
      <w:r w:rsidRPr="00E232F7">
        <w:rPr>
          <w:sz w:val="24"/>
        </w:rPr>
        <w:t xml:space="preserve">a </w:t>
      </w:r>
      <w:r w:rsidRPr="00E232F7">
        <w:rPr>
          <w:spacing w:val="-3"/>
          <w:sz w:val="24"/>
        </w:rPr>
        <w:t xml:space="preserve">lab? </w:t>
      </w:r>
      <w:r w:rsidRPr="00E232F7">
        <w:rPr>
          <w:sz w:val="24"/>
        </w:rPr>
        <w:t xml:space="preserve">How </w:t>
      </w:r>
      <w:r w:rsidRPr="00E232F7">
        <w:rPr>
          <w:spacing w:val="-6"/>
          <w:sz w:val="24"/>
        </w:rPr>
        <w:t xml:space="preserve">is </w:t>
      </w:r>
      <w:r w:rsidRPr="00E232F7">
        <w:rPr>
          <w:sz w:val="24"/>
        </w:rPr>
        <w:t>that facility</w:t>
      </w:r>
      <w:r w:rsidRPr="00E232F7">
        <w:rPr>
          <w:spacing w:val="17"/>
          <w:sz w:val="24"/>
        </w:rPr>
        <w:t xml:space="preserve"> </w:t>
      </w:r>
      <w:r w:rsidRPr="00E232F7">
        <w:rPr>
          <w:sz w:val="24"/>
        </w:rPr>
        <w:t>used?</w:t>
      </w:r>
    </w:p>
    <w:p w14:paraId="3013119F" w14:textId="6F0FA377" w:rsidR="008C5B3A" w:rsidRPr="00E232F7" w:rsidRDefault="000A2684">
      <w:pPr>
        <w:pStyle w:val="ListParagraph"/>
        <w:numPr>
          <w:ilvl w:val="1"/>
          <w:numId w:val="5"/>
        </w:numPr>
        <w:tabs>
          <w:tab w:val="left" w:pos="820"/>
          <w:tab w:val="left" w:pos="821"/>
        </w:tabs>
        <w:spacing w:line="276" w:lineRule="auto"/>
        <w:ind w:right="262"/>
        <w:rPr>
          <w:sz w:val="24"/>
        </w:rPr>
      </w:pPr>
      <w:r>
        <w:rPr>
          <w:sz w:val="24"/>
        </w:rPr>
        <w:t>Yes, o</w:t>
      </w:r>
      <w:r w:rsidR="00E20137" w:rsidRPr="00E232F7">
        <w:rPr>
          <w:sz w:val="24"/>
        </w:rPr>
        <w:t xml:space="preserve">ur </w:t>
      </w:r>
      <w:r>
        <w:rPr>
          <w:sz w:val="24"/>
        </w:rPr>
        <w:t>s</w:t>
      </w:r>
      <w:r w:rsidR="00E20137" w:rsidRPr="00E232F7">
        <w:rPr>
          <w:sz w:val="24"/>
        </w:rPr>
        <w:t xml:space="preserve">port </w:t>
      </w:r>
      <w:r>
        <w:rPr>
          <w:sz w:val="24"/>
        </w:rPr>
        <w:t>p</w:t>
      </w:r>
      <w:r w:rsidR="00E20137" w:rsidRPr="00E232F7">
        <w:rPr>
          <w:sz w:val="24"/>
        </w:rPr>
        <w:t xml:space="preserve">sychology </w:t>
      </w:r>
      <w:r>
        <w:rPr>
          <w:sz w:val="24"/>
        </w:rPr>
        <w:t>l</w:t>
      </w:r>
      <w:r w:rsidR="00E20137" w:rsidRPr="00E232F7">
        <w:rPr>
          <w:sz w:val="24"/>
        </w:rPr>
        <w:t xml:space="preserve">aboratory </w:t>
      </w:r>
      <w:proofErr w:type="gramStart"/>
      <w:r w:rsidR="00E20137" w:rsidRPr="00E232F7">
        <w:rPr>
          <w:spacing w:val="-4"/>
          <w:sz w:val="24"/>
        </w:rPr>
        <w:t xml:space="preserve">is </w:t>
      </w:r>
      <w:r w:rsidR="00E20137" w:rsidRPr="00E232F7">
        <w:rPr>
          <w:spacing w:val="-3"/>
          <w:sz w:val="24"/>
        </w:rPr>
        <w:t xml:space="preserve">located </w:t>
      </w:r>
      <w:r w:rsidR="00E20137" w:rsidRPr="00E232F7">
        <w:rPr>
          <w:spacing w:val="-4"/>
          <w:sz w:val="24"/>
        </w:rPr>
        <w:t>in</w:t>
      </w:r>
      <w:proofErr w:type="gramEnd"/>
      <w:r w:rsidR="00E20137" w:rsidRPr="00E232F7">
        <w:rPr>
          <w:spacing w:val="-4"/>
          <w:sz w:val="24"/>
        </w:rPr>
        <w:t xml:space="preserve"> </w:t>
      </w:r>
      <w:r w:rsidR="00E20137" w:rsidRPr="00E232F7">
        <w:rPr>
          <w:sz w:val="24"/>
        </w:rPr>
        <w:t xml:space="preserve">the </w:t>
      </w:r>
      <w:r w:rsidR="00E20137" w:rsidRPr="00E232F7">
        <w:rPr>
          <w:spacing w:val="-3"/>
          <w:sz w:val="24"/>
        </w:rPr>
        <w:t xml:space="preserve">Stone </w:t>
      </w:r>
      <w:r w:rsidR="00E20137" w:rsidRPr="00E232F7">
        <w:rPr>
          <w:sz w:val="24"/>
        </w:rPr>
        <w:t xml:space="preserve">Building. </w:t>
      </w:r>
      <w:r w:rsidR="00E20137" w:rsidRPr="00E232F7">
        <w:rPr>
          <w:spacing w:val="-3"/>
          <w:sz w:val="24"/>
        </w:rPr>
        <w:t xml:space="preserve">The lab </w:t>
      </w:r>
      <w:r w:rsidR="00E20137" w:rsidRPr="00E232F7">
        <w:rPr>
          <w:spacing w:val="-6"/>
          <w:sz w:val="24"/>
        </w:rPr>
        <w:t xml:space="preserve">is </w:t>
      </w:r>
      <w:r w:rsidR="00E20137" w:rsidRPr="00E232F7">
        <w:rPr>
          <w:sz w:val="24"/>
        </w:rPr>
        <w:t xml:space="preserve">primarily used as a space </w:t>
      </w:r>
      <w:r w:rsidR="00E20137" w:rsidRPr="00E232F7">
        <w:rPr>
          <w:spacing w:val="-4"/>
          <w:sz w:val="24"/>
        </w:rPr>
        <w:t xml:space="preserve">to </w:t>
      </w:r>
      <w:r w:rsidR="00E20137" w:rsidRPr="00E232F7">
        <w:rPr>
          <w:sz w:val="24"/>
        </w:rPr>
        <w:t xml:space="preserve">conduct research projects, </w:t>
      </w:r>
      <w:r w:rsidR="00E20137" w:rsidRPr="00E232F7">
        <w:rPr>
          <w:spacing w:val="-3"/>
          <w:sz w:val="24"/>
        </w:rPr>
        <w:t xml:space="preserve">consult </w:t>
      </w:r>
      <w:r w:rsidR="00E20137" w:rsidRPr="00E232F7">
        <w:rPr>
          <w:sz w:val="24"/>
        </w:rPr>
        <w:t xml:space="preserve">with clients, conduct workshops, </w:t>
      </w:r>
      <w:r w:rsidR="00E20137" w:rsidRPr="00E232F7">
        <w:rPr>
          <w:spacing w:val="-3"/>
          <w:sz w:val="24"/>
        </w:rPr>
        <w:t xml:space="preserve">and host </w:t>
      </w:r>
      <w:r w:rsidR="00E20137" w:rsidRPr="00E232F7">
        <w:rPr>
          <w:sz w:val="24"/>
        </w:rPr>
        <w:t xml:space="preserve">classes. Students </w:t>
      </w:r>
      <w:r w:rsidR="00E20137" w:rsidRPr="00E232F7">
        <w:rPr>
          <w:spacing w:val="-3"/>
          <w:sz w:val="24"/>
        </w:rPr>
        <w:t xml:space="preserve">and </w:t>
      </w:r>
      <w:r w:rsidR="00E20137" w:rsidRPr="00E232F7">
        <w:rPr>
          <w:sz w:val="24"/>
        </w:rPr>
        <w:t xml:space="preserve">faculty also use </w:t>
      </w:r>
      <w:r w:rsidR="00E20137" w:rsidRPr="00E232F7">
        <w:rPr>
          <w:spacing w:val="-3"/>
          <w:sz w:val="24"/>
        </w:rPr>
        <w:t xml:space="preserve">the lab </w:t>
      </w:r>
      <w:r w:rsidR="00E20137" w:rsidRPr="00E232F7">
        <w:rPr>
          <w:spacing w:val="-4"/>
          <w:sz w:val="24"/>
        </w:rPr>
        <w:t xml:space="preserve">for </w:t>
      </w:r>
      <w:r w:rsidR="00E20137" w:rsidRPr="00E232F7">
        <w:rPr>
          <w:sz w:val="24"/>
        </w:rPr>
        <w:t xml:space="preserve">various meetings </w:t>
      </w:r>
      <w:r w:rsidR="00E20137" w:rsidRPr="00E232F7">
        <w:rPr>
          <w:spacing w:val="-3"/>
          <w:sz w:val="24"/>
        </w:rPr>
        <w:t xml:space="preserve">and </w:t>
      </w:r>
      <w:r w:rsidR="00E20137" w:rsidRPr="00E232F7">
        <w:rPr>
          <w:sz w:val="24"/>
        </w:rPr>
        <w:t xml:space="preserve">as a workspace. Additionally, we provide </w:t>
      </w:r>
      <w:r w:rsidR="00E20137" w:rsidRPr="00E232F7">
        <w:rPr>
          <w:spacing w:val="-3"/>
          <w:sz w:val="24"/>
        </w:rPr>
        <w:t xml:space="preserve">the </w:t>
      </w:r>
      <w:r w:rsidR="00E20137" w:rsidRPr="00E232F7">
        <w:rPr>
          <w:sz w:val="24"/>
        </w:rPr>
        <w:t xml:space="preserve">opportunity for students to become exposed to </w:t>
      </w:r>
      <w:r w:rsidR="00E20137" w:rsidRPr="00E232F7">
        <w:rPr>
          <w:spacing w:val="-3"/>
          <w:sz w:val="24"/>
        </w:rPr>
        <w:t xml:space="preserve">various </w:t>
      </w:r>
      <w:r w:rsidR="00E20137" w:rsidRPr="00E232F7">
        <w:rPr>
          <w:sz w:val="24"/>
        </w:rPr>
        <w:t>technologies</w:t>
      </w:r>
      <w:r w:rsidR="00AC0A37" w:rsidRPr="00E232F7">
        <w:rPr>
          <w:sz w:val="24"/>
        </w:rPr>
        <w:t xml:space="preserve"> </w:t>
      </w:r>
      <w:r w:rsidR="00E20137" w:rsidRPr="00E232F7">
        <w:rPr>
          <w:sz w:val="24"/>
        </w:rPr>
        <w:t>(e.g., biofeedback, mobile eye- tracking, motion analysis, DynavisionD2,</w:t>
      </w:r>
      <w:r w:rsidR="00E20137" w:rsidRPr="00E232F7">
        <w:rPr>
          <w:spacing w:val="-2"/>
          <w:sz w:val="24"/>
        </w:rPr>
        <w:t xml:space="preserve"> </w:t>
      </w:r>
      <w:r w:rsidR="00E20137" w:rsidRPr="00E232F7">
        <w:rPr>
          <w:sz w:val="24"/>
        </w:rPr>
        <w:t>etc.).</w:t>
      </w:r>
    </w:p>
    <w:p w14:paraId="6697D488" w14:textId="77777777" w:rsidR="008C5B3A" w:rsidRPr="00E232F7" w:rsidRDefault="00E20137">
      <w:pPr>
        <w:pStyle w:val="ListParagraph"/>
        <w:numPr>
          <w:ilvl w:val="0"/>
          <w:numId w:val="5"/>
        </w:numPr>
        <w:tabs>
          <w:tab w:val="left" w:pos="341"/>
        </w:tabs>
        <w:spacing w:before="0" w:line="267" w:lineRule="exact"/>
        <w:ind w:firstLine="0"/>
        <w:rPr>
          <w:sz w:val="24"/>
        </w:rPr>
      </w:pPr>
      <w:r w:rsidRPr="00E232F7">
        <w:rPr>
          <w:spacing w:val="-3"/>
          <w:sz w:val="24"/>
        </w:rPr>
        <w:t xml:space="preserve">What </w:t>
      </w:r>
      <w:r w:rsidRPr="00E232F7">
        <w:rPr>
          <w:sz w:val="24"/>
        </w:rPr>
        <w:t>opportunities are there for obtaining research</w:t>
      </w:r>
      <w:r w:rsidRPr="00E232F7">
        <w:rPr>
          <w:spacing w:val="7"/>
          <w:sz w:val="24"/>
        </w:rPr>
        <w:t xml:space="preserve"> </w:t>
      </w:r>
      <w:r w:rsidRPr="00E232F7">
        <w:rPr>
          <w:sz w:val="24"/>
        </w:rPr>
        <w:t>grants?</w:t>
      </w:r>
    </w:p>
    <w:p w14:paraId="69C14217" w14:textId="77777777" w:rsidR="006B2AF3" w:rsidRPr="00E232F7" w:rsidRDefault="00E20137" w:rsidP="006B2AF3">
      <w:pPr>
        <w:pStyle w:val="ListParagraph"/>
        <w:numPr>
          <w:ilvl w:val="1"/>
          <w:numId w:val="5"/>
        </w:numPr>
        <w:tabs>
          <w:tab w:val="left" w:pos="820"/>
          <w:tab w:val="left" w:pos="821"/>
        </w:tabs>
        <w:spacing w:before="49" w:line="276" w:lineRule="auto"/>
        <w:ind w:right="307"/>
        <w:rPr>
          <w:sz w:val="24"/>
          <w:szCs w:val="24"/>
        </w:rPr>
      </w:pPr>
      <w:r w:rsidRPr="00E232F7">
        <w:rPr>
          <w:sz w:val="24"/>
          <w:szCs w:val="24"/>
        </w:rPr>
        <w:t xml:space="preserve">Our </w:t>
      </w:r>
      <w:r w:rsidRPr="00E232F7">
        <w:rPr>
          <w:spacing w:val="-3"/>
          <w:sz w:val="24"/>
          <w:szCs w:val="24"/>
        </w:rPr>
        <w:t xml:space="preserve">students </w:t>
      </w:r>
      <w:r w:rsidRPr="00E232F7">
        <w:rPr>
          <w:sz w:val="24"/>
          <w:szCs w:val="24"/>
        </w:rPr>
        <w:t xml:space="preserve">apply for </w:t>
      </w:r>
      <w:r w:rsidRPr="00E232F7">
        <w:rPr>
          <w:spacing w:val="-3"/>
          <w:sz w:val="24"/>
          <w:szCs w:val="24"/>
        </w:rPr>
        <w:t xml:space="preserve">and </w:t>
      </w:r>
      <w:r w:rsidRPr="00E232F7">
        <w:rPr>
          <w:sz w:val="24"/>
          <w:szCs w:val="24"/>
        </w:rPr>
        <w:t xml:space="preserve">have been awarded several different grants </w:t>
      </w:r>
      <w:r w:rsidRPr="00E232F7">
        <w:rPr>
          <w:spacing w:val="-3"/>
          <w:sz w:val="24"/>
          <w:szCs w:val="24"/>
        </w:rPr>
        <w:t xml:space="preserve">from various </w:t>
      </w:r>
      <w:r w:rsidRPr="00E232F7">
        <w:rPr>
          <w:sz w:val="24"/>
          <w:szCs w:val="24"/>
        </w:rPr>
        <w:t xml:space="preserve">entities. APA </w:t>
      </w:r>
      <w:r w:rsidRPr="00E232F7">
        <w:rPr>
          <w:spacing w:val="-3"/>
          <w:sz w:val="24"/>
          <w:szCs w:val="24"/>
        </w:rPr>
        <w:t xml:space="preserve">offers opportunities </w:t>
      </w:r>
      <w:r w:rsidRPr="00E232F7">
        <w:rPr>
          <w:spacing w:val="-4"/>
          <w:sz w:val="24"/>
          <w:szCs w:val="24"/>
        </w:rPr>
        <w:t xml:space="preserve">for </w:t>
      </w:r>
      <w:r w:rsidRPr="00E232F7">
        <w:rPr>
          <w:sz w:val="24"/>
          <w:szCs w:val="24"/>
        </w:rPr>
        <w:t xml:space="preserve">students to apply for a Dissertation Research </w:t>
      </w:r>
      <w:r w:rsidR="006B2AF3" w:rsidRPr="00E232F7">
        <w:rPr>
          <w:sz w:val="24"/>
          <w:szCs w:val="24"/>
        </w:rPr>
        <w:t>Award (https://www.apa.org/about/awards/scidir-dissertre.aspx)</w:t>
      </w:r>
      <w:r w:rsidRPr="00E232F7">
        <w:rPr>
          <w:sz w:val="24"/>
          <w:szCs w:val="24"/>
        </w:rPr>
        <w:t xml:space="preserve"> </w:t>
      </w:r>
      <w:r w:rsidRPr="00E232F7">
        <w:rPr>
          <w:spacing w:val="-3"/>
          <w:sz w:val="24"/>
          <w:szCs w:val="24"/>
        </w:rPr>
        <w:t xml:space="preserve">and/or </w:t>
      </w:r>
      <w:r w:rsidRPr="00E232F7">
        <w:rPr>
          <w:sz w:val="24"/>
          <w:szCs w:val="24"/>
        </w:rPr>
        <w:t>Early Graduate Student Researcher Award</w:t>
      </w:r>
      <w:r w:rsidR="006B2AF3" w:rsidRPr="00E232F7">
        <w:rPr>
          <w:sz w:val="24"/>
          <w:szCs w:val="24"/>
        </w:rPr>
        <w:t xml:space="preserve"> (https://www.apa.org/about/awards/scistucoun-earlyre.aspx)</w:t>
      </w:r>
      <w:r w:rsidRPr="00E232F7">
        <w:rPr>
          <w:sz w:val="24"/>
          <w:szCs w:val="24"/>
        </w:rPr>
        <w:t xml:space="preserve">. These grants range </w:t>
      </w:r>
      <w:r w:rsidRPr="00E232F7">
        <w:rPr>
          <w:spacing w:val="-3"/>
          <w:sz w:val="24"/>
          <w:szCs w:val="24"/>
        </w:rPr>
        <w:t>from</w:t>
      </w:r>
      <w:r w:rsidRPr="00E232F7">
        <w:rPr>
          <w:spacing w:val="-31"/>
          <w:sz w:val="24"/>
          <w:szCs w:val="24"/>
        </w:rPr>
        <w:t xml:space="preserve"> </w:t>
      </w:r>
      <w:r w:rsidRPr="00E232F7">
        <w:rPr>
          <w:sz w:val="24"/>
          <w:szCs w:val="24"/>
        </w:rPr>
        <w:t>$1,000-$5,000.</w:t>
      </w:r>
    </w:p>
    <w:p w14:paraId="361160A5" w14:textId="77777777" w:rsidR="006B2AF3" w:rsidRPr="00E232F7" w:rsidRDefault="00E20137" w:rsidP="006B2AF3">
      <w:pPr>
        <w:pStyle w:val="ListParagraph"/>
        <w:numPr>
          <w:ilvl w:val="1"/>
          <w:numId w:val="5"/>
        </w:numPr>
        <w:tabs>
          <w:tab w:val="left" w:pos="820"/>
          <w:tab w:val="left" w:pos="821"/>
        </w:tabs>
        <w:spacing w:before="49" w:line="276" w:lineRule="auto"/>
        <w:ind w:right="307"/>
        <w:rPr>
          <w:sz w:val="24"/>
          <w:szCs w:val="24"/>
        </w:rPr>
      </w:pPr>
      <w:r w:rsidRPr="00E232F7">
        <w:rPr>
          <w:sz w:val="24"/>
          <w:szCs w:val="24"/>
        </w:rPr>
        <w:t xml:space="preserve">The NCAA offers a Graduate Student Research Grant Program, </w:t>
      </w:r>
      <w:r w:rsidR="00AC0A37" w:rsidRPr="00E232F7">
        <w:rPr>
          <w:sz w:val="24"/>
          <w:szCs w:val="24"/>
        </w:rPr>
        <w:t>with</w:t>
      </w:r>
      <w:r w:rsidRPr="00E232F7">
        <w:rPr>
          <w:sz w:val="24"/>
          <w:szCs w:val="24"/>
        </w:rPr>
        <w:t xml:space="preserve"> research grants of up to $7,500 awarded</w:t>
      </w:r>
      <w:r w:rsidR="006B2AF3" w:rsidRPr="00E232F7">
        <w:rPr>
          <w:sz w:val="24"/>
          <w:szCs w:val="24"/>
        </w:rPr>
        <w:t xml:space="preserve"> (http://www.ncaa.org/about/resources/research/ncaa-graduate-student-research-grant-program)</w:t>
      </w:r>
    </w:p>
    <w:p w14:paraId="53B5702F" w14:textId="77777777" w:rsidR="006B2AF3" w:rsidRPr="00E232F7" w:rsidRDefault="00E20137" w:rsidP="006B2AF3">
      <w:pPr>
        <w:pStyle w:val="ListParagraph"/>
        <w:numPr>
          <w:ilvl w:val="1"/>
          <w:numId w:val="5"/>
        </w:numPr>
        <w:tabs>
          <w:tab w:val="left" w:pos="820"/>
          <w:tab w:val="left" w:pos="821"/>
        </w:tabs>
        <w:spacing w:before="1" w:line="276" w:lineRule="auto"/>
        <w:ind w:right="327"/>
        <w:rPr>
          <w:sz w:val="24"/>
          <w:szCs w:val="24"/>
        </w:rPr>
      </w:pPr>
      <w:r w:rsidRPr="00E232F7">
        <w:rPr>
          <w:sz w:val="24"/>
          <w:szCs w:val="24"/>
        </w:rPr>
        <w:t xml:space="preserve">AASP also provides students with </w:t>
      </w:r>
      <w:r w:rsidR="006B2AF3" w:rsidRPr="00E232F7">
        <w:rPr>
          <w:sz w:val="24"/>
          <w:szCs w:val="24"/>
        </w:rPr>
        <w:t xml:space="preserve">opportunities </w:t>
      </w:r>
      <w:r w:rsidRPr="00E232F7">
        <w:rPr>
          <w:sz w:val="24"/>
          <w:szCs w:val="24"/>
        </w:rPr>
        <w:t>to apply for research and community outreach grants ($250-$5,000</w:t>
      </w:r>
      <w:r w:rsidR="006B2AF3" w:rsidRPr="00E232F7">
        <w:rPr>
          <w:sz w:val="24"/>
          <w:szCs w:val="24"/>
        </w:rPr>
        <w:t>; https://appliedsportpsych.org/resources/grants/)</w:t>
      </w:r>
    </w:p>
    <w:p w14:paraId="729D9788" w14:textId="03056BAF" w:rsidR="008C5B3A" w:rsidRPr="00E232F7" w:rsidRDefault="006B2AF3" w:rsidP="006B2AF3">
      <w:pPr>
        <w:pStyle w:val="ListParagraph"/>
        <w:numPr>
          <w:ilvl w:val="1"/>
          <w:numId w:val="5"/>
        </w:numPr>
        <w:tabs>
          <w:tab w:val="left" w:pos="820"/>
          <w:tab w:val="left" w:pos="821"/>
        </w:tabs>
        <w:spacing w:before="1" w:line="276" w:lineRule="auto"/>
        <w:ind w:right="327"/>
        <w:rPr>
          <w:sz w:val="24"/>
          <w:szCs w:val="24"/>
        </w:rPr>
      </w:pPr>
      <w:r w:rsidRPr="00E232F7">
        <w:rPr>
          <w:sz w:val="24"/>
          <w:szCs w:val="24"/>
        </w:rPr>
        <w:t>M</w:t>
      </w:r>
      <w:r w:rsidR="00E20137" w:rsidRPr="00E232F7">
        <w:rPr>
          <w:sz w:val="24"/>
          <w:szCs w:val="24"/>
        </w:rPr>
        <w:t xml:space="preserve">uch of the technology in our lab has been acquired by means of Florida State University technology grants that members in the Sport </w:t>
      </w:r>
      <w:r w:rsidR="00AC0A37" w:rsidRPr="00E232F7">
        <w:rPr>
          <w:sz w:val="24"/>
          <w:szCs w:val="24"/>
        </w:rPr>
        <w:t>and</w:t>
      </w:r>
      <w:r w:rsidR="00E20137" w:rsidRPr="00E232F7">
        <w:rPr>
          <w:sz w:val="24"/>
          <w:szCs w:val="24"/>
        </w:rPr>
        <w:t xml:space="preserve"> Exercise Psychology Laboratory have applied for. Since 2012, lab members, led by </w:t>
      </w:r>
      <w:r w:rsidR="00124800" w:rsidRPr="00E232F7">
        <w:rPr>
          <w:sz w:val="24"/>
          <w:szCs w:val="24"/>
        </w:rPr>
        <w:t xml:space="preserve">program faculty </w:t>
      </w:r>
      <w:r w:rsidR="00E20137" w:rsidRPr="00E232F7">
        <w:rPr>
          <w:sz w:val="24"/>
          <w:szCs w:val="24"/>
        </w:rPr>
        <w:t>have acquired over $130,000 in technology grants.</w:t>
      </w:r>
    </w:p>
    <w:p w14:paraId="22CB4228" w14:textId="77777777" w:rsidR="008C5B3A" w:rsidRDefault="008C5B3A">
      <w:pPr>
        <w:pStyle w:val="BodyText"/>
        <w:spacing w:before="6"/>
        <w:ind w:left="0"/>
      </w:pPr>
    </w:p>
    <w:p w14:paraId="116C9B63" w14:textId="77777777" w:rsidR="00785654" w:rsidRPr="00E232F7" w:rsidRDefault="00785654">
      <w:pPr>
        <w:pStyle w:val="BodyText"/>
        <w:spacing w:before="6"/>
        <w:ind w:left="0"/>
      </w:pPr>
    </w:p>
    <w:p w14:paraId="6AB5B4D9" w14:textId="77777777" w:rsidR="006B2AF3" w:rsidRPr="00E232F7" w:rsidRDefault="006B2AF3" w:rsidP="006B2AF3">
      <w:pPr>
        <w:pStyle w:val="BodyText"/>
        <w:tabs>
          <w:tab w:val="left" w:pos="0"/>
        </w:tabs>
        <w:ind w:left="720" w:hanging="720"/>
        <w:rPr>
          <w:b/>
        </w:rPr>
      </w:pPr>
      <w:bookmarkStart w:id="13" w:name="Applied:"/>
      <w:bookmarkEnd w:id="13"/>
      <w:r w:rsidRPr="00E232F7">
        <w:rPr>
          <w:b/>
        </w:rPr>
        <w:t>Experiences of Consulting with Athletes and Sports Teams</w:t>
      </w:r>
    </w:p>
    <w:p w14:paraId="57E7CB23" w14:textId="77777777" w:rsidR="006B2AF3" w:rsidRPr="00E232F7" w:rsidRDefault="006B2AF3" w:rsidP="006B2AF3">
      <w:pPr>
        <w:pStyle w:val="ListParagraph"/>
        <w:numPr>
          <w:ilvl w:val="0"/>
          <w:numId w:val="4"/>
        </w:numPr>
        <w:tabs>
          <w:tab w:val="left" w:pos="341"/>
        </w:tabs>
        <w:ind w:firstLine="0"/>
        <w:rPr>
          <w:sz w:val="24"/>
        </w:rPr>
      </w:pPr>
      <w:r w:rsidRPr="00E232F7">
        <w:rPr>
          <w:sz w:val="24"/>
          <w:szCs w:val="24"/>
        </w:rPr>
        <w:t xml:space="preserve">As a M.S./Ph.D. student, </w:t>
      </w:r>
      <w:r w:rsidRPr="00E232F7">
        <w:rPr>
          <w:spacing w:val="1"/>
          <w:sz w:val="24"/>
          <w:szCs w:val="24"/>
        </w:rPr>
        <w:t xml:space="preserve">do </w:t>
      </w:r>
      <w:r w:rsidRPr="00E232F7">
        <w:rPr>
          <w:sz w:val="24"/>
          <w:szCs w:val="24"/>
        </w:rPr>
        <w:t xml:space="preserve">I </w:t>
      </w:r>
      <w:r w:rsidRPr="00E232F7">
        <w:rPr>
          <w:spacing w:val="-3"/>
          <w:sz w:val="24"/>
          <w:szCs w:val="24"/>
        </w:rPr>
        <w:t>have</w:t>
      </w:r>
      <w:r w:rsidRPr="00E232F7">
        <w:rPr>
          <w:spacing w:val="-3"/>
          <w:sz w:val="24"/>
        </w:rPr>
        <w:t xml:space="preserve"> </w:t>
      </w:r>
      <w:r w:rsidRPr="00E232F7">
        <w:rPr>
          <w:sz w:val="24"/>
        </w:rPr>
        <w:t xml:space="preserve">a </w:t>
      </w:r>
      <w:r w:rsidRPr="00E232F7">
        <w:rPr>
          <w:spacing w:val="-3"/>
          <w:sz w:val="24"/>
        </w:rPr>
        <w:t xml:space="preserve">chance </w:t>
      </w:r>
      <w:r w:rsidRPr="00E232F7">
        <w:rPr>
          <w:sz w:val="24"/>
        </w:rPr>
        <w:t>to work with</w:t>
      </w:r>
      <w:r w:rsidRPr="00E232F7">
        <w:rPr>
          <w:spacing w:val="-25"/>
          <w:sz w:val="24"/>
        </w:rPr>
        <w:t xml:space="preserve"> </w:t>
      </w:r>
      <w:r w:rsidRPr="00E232F7">
        <w:rPr>
          <w:sz w:val="24"/>
        </w:rPr>
        <w:t>athletes/teams?</w:t>
      </w:r>
    </w:p>
    <w:p w14:paraId="4E514EF0" w14:textId="53E805BB" w:rsidR="00154C44" w:rsidRDefault="009C4025" w:rsidP="009C4025">
      <w:pPr>
        <w:pStyle w:val="ListParagraph"/>
        <w:numPr>
          <w:ilvl w:val="1"/>
          <w:numId w:val="4"/>
        </w:numPr>
        <w:tabs>
          <w:tab w:val="left" w:pos="341"/>
        </w:tabs>
        <w:spacing w:before="0" w:line="267" w:lineRule="exact"/>
        <w:rPr>
          <w:sz w:val="24"/>
        </w:rPr>
      </w:pPr>
      <w:r>
        <w:rPr>
          <w:sz w:val="24"/>
        </w:rPr>
        <w:t xml:space="preserve">Yes. Every semester a student wishes to be involved in applied work they must enroll in </w:t>
      </w:r>
      <w:r w:rsidR="00CE5195">
        <w:rPr>
          <w:sz w:val="24"/>
        </w:rPr>
        <w:t>1</w:t>
      </w:r>
      <w:r>
        <w:rPr>
          <w:sz w:val="24"/>
        </w:rPr>
        <w:t xml:space="preserve"> credit hour of EDF 5942 Field Lab Internship. </w:t>
      </w:r>
      <w:r w:rsidR="00C80128">
        <w:rPr>
          <w:sz w:val="24"/>
        </w:rPr>
        <w:t>Each semester a student may enroll in 1-3 credits. The course may be repeated up to 8 credits. While Ph.D. students may apply these credits to their program of study, M.S. students may not (that is, Field Lab Internship credits do not count towards the 37 credits required to earn the degree)</w:t>
      </w:r>
    </w:p>
    <w:p w14:paraId="502B3181" w14:textId="77777777" w:rsidR="00002E92" w:rsidRDefault="00154C44" w:rsidP="00002E92">
      <w:pPr>
        <w:pStyle w:val="ListParagraph"/>
        <w:numPr>
          <w:ilvl w:val="1"/>
          <w:numId w:val="4"/>
        </w:numPr>
        <w:tabs>
          <w:tab w:val="left" w:pos="341"/>
        </w:tabs>
        <w:spacing w:before="0" w:line="267" w:lineRule="exact"/>
        <w:rPr>
          <w:sz w:val="24"/>
        </w:rPr>
      </w:pPr>
      <w:r>
        <w:rPr>
          <w:sz w:val="24"/>
        </w:rPr>
        <w:t xml:space="preserve">All </w:t>
      </w:r>
      <w:r w:rsidR="00AF69F0">
        <w:rPr>
          <w:sz w:val="24"/>
        </w:rPr>
        <w:t xml:space="preserve">master’s </w:t>
      </w:r>
      <w:r>
        <w:rPr>
          <w:sz w:val="24"/>
        </w:rPr>
        <w:t>students must enroll in one semester of Field Lab Internship before they may begin active consulting.</w:t>
      </w:r>
      <w:r w:rsidR="00002E92">
        <w:rPr>
          <w:sz w:val="24"/>
        </w:rPr>
        <w:t xml:space="preserve"> During this semester students will be assigned opportunities to shadow other students in the field.</w:t>
      </w:r>
    </w:p>
    <w:p w14:paraId="381184EC" w14:textId="5B5394B0" w:rsidR="005B666C" w:rsidRDefault="003A6F90" w:rsidP="009C4025">
      <w:pPr>
        <w:pStyle w:val="ListParagraph"/>
        <w:numPr>
          <w:ilvl w:val="1"/>
          <w:numId w:val="4"/>
        </w:numPr>
        <w:tabs>
          <w:tab w:val="left" w:pos="341"/>
        </w:tabs>
        <w:spacing w:before="0" w:line="267" w:lineRule="exact"/>
        <w:rPr>
          <w:sz w:val="24"/>
        </w:rPr>
      </w:pPr>
      <w:r>
        <w:rPr>
          <w:sz w:val="24"/>
        </w:rPr>
        <w:t>The ability of Ph.D. students to begin consulting in their first semester is determined on a case-by-case basis by the instructor of record.</w:t>
      </w:r>
      <w:r w:rsidR="00154C44">
        <w:rPr>
          <w:sz w:val="24"/>
        </w:rPr>
        <w:t xml:space="preserve"> </w:t>
      </w:r>
    </w:p>
    <w:p w14:paraId="074C048A" w14:textId="1672176C" w:rsidR="009C4025" w:rsidRDefault="00CC27AD" w:rsidP="009C4025">
      <w:pPr>
        <w:pStyle w:val="ListParagraph"/>
        <w:numPr>
          <w:ilvl w:val="1"/>
          <w:numId w:val="4"/>
        </w:numPr>
        <w:tabs>
          <w:tab w:val="left" w:pos="341"/>
        </w:tabs>
        <w:spacing w:before="0" w:line="267" w:lineRule="exact"/>
        <w:rPr>
          <w:sz w:val="24"/>
        </w:rPr>
      </w:pPr>
      <w:r>
        <w:rPr>
          <w:sz w:val="24"/>
        </w:rPr>
        <w:t>Opportun</w:t>
      </w:r>
      <w:r w:rsidR="009657E5">
        <w:rPr>
          <w:sz w:val="24"/>
        </w:rPr>
        <w:t>ities are currently available with NCAA Division I teams, junior college teams, local high school teams, youth sport clubs, and more</w:t>
      </w:r>
      <w:r w:rsidR="00840258">
        <w:rPr>
          <w:sz w:val="24"/>
        </w:rPr>
        <w:t>.</w:t>
      </w:r>
      <w:r w:rsidR="00C80128">
        <w:rPr>
          <w:sz w:val="24"/>
        </w:rPr>
        <w:t xml:space="preserve"> </w:t>
      </w:r>
    </w:p>
    <w:p w14:paraId="5DD187A3" w14:textId="4AB0259D" w:rsidR="00F3650F" w:rsidRDefault="00F3650F" w:rsidP="009C4025">
      <w:pPr>
        <w:pStyle w:val="ListParagraph"/>
        <w:numPr>
          <w:ilvl w:val="1"/>
          <w:numId w:val="4"/>
        </w:numPr>
        <w:tabs>
          <w:tab w:val="left" w:pos="341"/>
        </w:tabs>
        <w:spacing w:before="0" w:line="267" w:lineRule="exact"/>
        <w:rPr>
          <w:sz w:val="24"/>
        </w:rPr>
      </w:pPr>
      <w:r>
        <w:rPr>
          <w:i/>
          <w:iCs/>
          <w:sz w:val="24"/>
        </w:rPr>
        <w:t xml:space="preserve">Note: international students must be approved </w:t>
      </w:r>
      <w:r w:rsidR="0049052F">
        <w:rPr>
          <w:i/>
          <w:iCs/>
          <w:sz w:val="24"/>
        </w:rPr>
        <w:t xml:space="preserve">for Curricular Practical Training (CPT) to be eligible to enroll in Field Lab Internship. In most cases </w:t>
      </w:r>
      <w:r w:rsidR="003E4582">
        <w:rPr>
          <w:i/>
          <w:iCs/>
          <w:sz w:val="24"/>
        </w:rPr>
        <w:t>this cannot occur until the first academic year (fall and spring) has been completed.</w:t>
      </w:r>
    </w:p>
    <w:p w14:paraId="5C62418E" w14:textId="6FDD0282" w:rsidR="006B2AF3" w:rsidRDefault="006B2AF3" w:rsidP="006B2AF3">
      <w:pPr>
        <w:pStyle w:val="ListParagraph"/>
        <w:numPr>
          <w:ilvl w:val="0"/>
          <w:numId w:val="4"/>
        </w:numPr>
        <w:tabs>
          <w:tab w:val="left" w:pos="341"/>
        </w:tabs>
        <w:spacing w:before="0" w:line="267" w:lineRule="exact"/>
        <w:ind w:firstLine="0"/>
        <w:rPr>
          <w:sz w:val="24"/>
        </w:rPr>
      </w:pPr>
      <w:r>
        <w:rPr>
          <w:sz w:val="24"/>
        </w:rPr>
        <w:t xml:space="preserve">Are </w:t>
      </w:r>
      <w:r w:rsidR="00840258">
        <w:rPr>
          <w:sz w:val="24"/>
        </w:rPr>
        <w:t>applied consulting opportunities</w:t>
      </w:r>
      <w:r>
        <w:rPr>
          <w:sz w:val="24"/>
        </w:rPr>
        <w:t xml:space="preserve"> free </w:t>
      </w:r>
      <w:r>
        <w:rPr>
          <w:spacing w:val="-3"/>
          <w:sz w:val="24"/>
        </w:rPr>
        <w:t>or</w:t>
      </w:r>
      <w:r>
        <w:rPr>
          <w:spacing w:val="20"/>
          <w:sz w:val="24"/>
        </w:rPr>
        <w:t xml:space="preserve"> </w:t>
      </w:r>
      <w:r>
        <w:rPr>
          <w:sz w:val="24"/>
        </w:rPr>
        <w:t>paid?</w:t>
      </w:r>
    </w:p>
    <w:p w14:paraId="4079DA73" w14:textId="171CAD19" w:rsidR="006B2AF3" w:rsidRDefault="000070E5" w:rsidP="006B2AF3">
      <w:pPr>
        <w:pStyle w:val="ListParagraph"/>
        <w:numPr>
          <w:ilvl w:val="1"/>
          <w:numId w:val="4"/>
        </w:numPr>
        <w:tabs>
          <w:tab w:val="left" w:pos="820"/>
          <w:tab w:val="left" w:pos="821"/>
        </w:tabs>
        <w:spacing w:before="49" w:line="276" w:lineRule="auto"/>
        <w:ind w:right="579"/>
        <w:rPr>
          <w:sz w:val="24"/>
        </w:rPr>
      </w:pPr>
      <w:r>
        <w:rPr>
          <w:sz w:val="24"/>
        </w:rPr>
        <w:t xml:space="preserve">Students providing services to students at Leon County public and private schools may not charge for their services. All other services may be provided for </w:t>
      </w:r>
      <w:r w:rsidR="00B27714">
        <w:rPr>
          <w:sz w:val="24"/>
        </w:rPr>
        <w:t>compensation</w:t>
      </w:r>
      <w:r w:rsidR="00036E25">
        <w:rPr>
          <w:sz w:val="24"/>
        </w:rPr>
        <w:t xml:space="preserve"> if the </w:t>
      </w:r>
      <w:r w:rsidR="003F782B">
        <w:rPr>
          <w:sz w:val="24"/>
        </w:rPr>
        <w:t xml:space="preserve">client wishes to </w:t>
      </w:r>
      <w:r w:rsidR="006E0616">
        <w:rPr>
          <w:sz w:val="24"/>
        </w:rPr>
        <w:t>compensate</w:t>
      </w:r>
      <w:r w:rsidR="003F782B">
        <w:rPr>
          <w:sz w:val="24"/>
        </w:rPr>
        <w:t xml:space="preserve"> the student</w:t>
      </w:r>
      <w:r w:rsidR="00036E25">
        <w:rPr>
          <w:sz w:val="24"/>
        </w:rPr>
        <w:t>.</w:t>
      </w:r>
    </w:p>
    <w:p w14:paraId="1DBE3CE7" w14:textId="77777777" w:rsidR="006B2AF3" w:rsidRDefault="006B2AF3" w:rsidP="00B95A77">
      <w:pPr>
        <w:pStyle w:val="ListParagraph"/>
        <w:numPr>
          <w:ilvl w:val="0"/>
          <w:numId w:val="4"/>
        </w:numPr>
        <w:tabs>
          <w:tab w:val="left" w:pos="341"/>
        </w:tabs>
        <w:spacing w:before="0" w:line="278" w:lineRule="auto"/>
        <w:ind w:right="152" w:firstLine="0"/>
        <w:rPr>
          <w:sz w:val="24"/>
        </w:rPr>
      </w:pPr>
      <w:r>
        <w:rPr>
          <w:spacing w:val="-3"/>
          <w:sz w:val="24"/>
        </w:rPr>
        <w:t xml:space="preserve">What </w:t>
      </w:r>
      <w:r>
        <w:rPr>
          <w:sz w:val="24"/>
        </w:rPr>
        <w:t xml:space="preserve">certification/licensure can I get upon graduating </w:t>
      </w:r>
      <w:r>
        <w:rPr>
          <w:spacing w:val="-3"/>
          <w:sz w:val="24"/>
        </w:rPr>
        <w:t xml:space="preserve">from </w:t>
      </w:r>
      <w:r>
        <w:rPr>
          <w:spacing w:val="-5"/>
          <w:sz w:val="24"/>
        </w:rPr>
        <w:t xml:space="preserve">your </w:t>
      </w:r>
      <w:r>
        <w:rPr>
          <w:sz w:val="24"/>
        </w:rPr>
        <w:t xml:space="preserve">program? Does </w:t>
      </w:r>
      <w:r>
        <w:rPr>
          <w:spacing w:val="-3"/>
          <w:sz w:val="24"/>
        </w:rPr>
        <w:t>your</w:t>
      </w:r>
      <w:r>
        <w:rPr>
          <w:spacing w:val="-29"/>
          <w:sz w:val="24"/>
        </w:rPr>
        <w:t xml:space="preserve"> </w:t>
      </w:r>
      <w:r>
        <w:rPr>
          <w:sz w:val="24"/>
        </w:rPr>
        <w:t>program provide the opportunity to meet all AASP</w:t>
      </w:r>
      <w:r w:rsidRPr="00597725">
        <w:rPr>
          <w:sz w:val="24"/>
        </w:rPr>
        <w:t xml:space="preserve"> Certified Mental Performance Consultant </w:t>
      </w:r>
      <w:r>
        <w:rPr>
          <w:sz w:val="24"/>
        </w:rPr>
        <w:t>(CMPC) requirements?</w:t>
      </w:r>
    </w:p>
    <w:p w14:paraId="40635531" w14:textId="77777777" w:rsidR="00B95A77" w:rsidRPr="00B95A77" w:rsidRDefault="006B2AF3" w:rsidP="00B95A77">
      <w:pPr>
        <w:pStyle w:val="ListParagraph"/>
        <w:numPr>
          <w:ilvl w:val="1"/>
          <w:numId w:val="4"/>
        </w:numPr>
        <w:tabs>
          <w:tab w:val="left" w:pos="821"/>
        </w:tabs>
        <w:spacing w:before="0" w:line="276" w:lineRule="auto"/>
        <w:ind w:right="309"/>
        <w:rPr>
          <w:sz w:val="24"/>
        </w:rPr>
      </w:pPr>
      <w:r>
        <w:rPr>
          <w:sz w:val="24"/>
        </w:rPr>
        <w:t>Students</w:t>
      </w:r>
      <w:r>
        <w:rPr>
          <w:spacing w:val="-4"/>
          <w:sz w:val="24"/>
        </w:rPr>
        <w:t xml:space="preserve"> </w:t>
      </w:r>
      <w:r>
        <w:rPr>
          <w:sz w:val="24"/>
        </w:rPr>
        <w:t>are</w:t>
      </w:r>
      <w:r>
        <w:rPr>
          <w:spacing w:val="-1"/>
          <w:sz w:val="24"/>
        </w:rPr>
        <w:t xml:space="preserve"> </w:t>
      </w:r>
      <w:r>
        <w:rPr>
          <w:spacing w:val="-4"/>
          <w:sz w:val="24"/>
        </w:rPr>
        <w:t>not</w:t>
      </w:r>
      <w:r>
        <w:rPr>
          <w:spacing w:val="-2"/>
          <w:sz w:val="24"/>
        </w:rPr>
        <w:t xml:space="preserve"> </w:t>
      </w:r>
      <w:r>
        <w:rPr>
          <w:spacing w:val="-3"/>
          <w:sz w:val="24"/>
        </w:rPr>
        <w:t>able</w:t>
      </w:r>
      <w:r>
        <w:rPr>
          <w:spacing w:val="-2"/>
          <w:sz w:val="24"/>
        </w:rPr>
        <w:t xml:space="preserve"> </w:t>
      </w:r>
      <w:r>
        <w:rPr>
          <w:sz w:val="24"/>
        </w:rPr>
        <w:t>to</w:t>
      </w:r>
      <w:r>
        <w:rPr>
          <w:spacing w:val="-9"/>
          <w:sz w:val="24"/>
        </w:rPr>
        <w:t xml:space="preserve"> </w:t>
      </w:r>
      <w:r>
        <w:rPr>
          <w:sz w:val="24"/>
        </w:rPr>
        <w:t>attain</w:t>
      </w:r>
      <w:r>
        <w:rPr>
          <w:spacing w:val="-14"/>
          <w:sz w:val="24"/>
        </w:rPr>
        <w:t xml:space="preserve"> </w:t>
      </w:r>
      <w:r>
        <w:rPr>
          <w:sz w:val="24"/>
        </w:rPr>
        <w:t>any</w:t>
      </w:r>
      <w:r>
        <w:rPr>
          <w:spacing w:val="-19"/>
          <w:sz w:val="24"/>
        </w:rPr>
        <w:t xml:space="preserve"> </w:t>
      </w:r>
      <w:r>
        <w:rPr>
          <w:sz w:val="24"/>
        </w:rPr>
        <w:t>psychology</w:t>
      </w:r>
      <w:r w:rsidR="003E05B5">
        <w:rPr>
          <w:sz w:val="24"/>
        </w:rPr>
        <w:t xml:space="preserve"> or </w:t>
      </w:r>
      <w:r>
        <w:rPr>
          <w:sz w:val="24"/>
        </w:rPr>
        <w:t>counseling</w:t>
      </w:r>
      <w:r>
        <w:rPr>
          <w:spacing w:val="5"/>
          <w:sz w:val="24"/>
        </w:rPr>
        <w:t xml:space="preserve"> </w:t>
      </w:r>
      <w:r>
        <w:rPr>
          <w:sz w:val="24"/>
        </w:rPr>
        <w:t>licensure</w:t>
      </w:r>
      <w:r>
        <w:rPr>
          <w:spacing w:val="-1"/>
          <w:sz w:val="24"/>
        </w:rPr>
        <w:t xml:space="preserve"> </w:t>
      </w:r>
      <w:r w:rsidR="00B95A77">
        <w:rPr>
          <w:spacing w:val="-1"/>
          <w:sz w:val="24"/>
        </w:rPr>
        <w:t xml:space="preserve">following either the master’s or the PhD program. </w:t>
      </w:r>
    </w:p>
    <w:p w14:paraId="77010AF4" w14:textId="31301F98" w:rsidR="00584412" w:rsidRPr="00CE5195" w:rsidRDefault="00B95A77" w:rsidP="00B95A77">
      <w:pPr>
        <w:pStyle w:val="ListParagraph"/>
        <w:numPr>
          <w:ilvl w:val="1"/>
          <w:numId w:val="4"/>
        </w:numPr>
        <w:tabs>
          <w:tab w:val="left" w:pos="821"/>
        </w:tabs>
        <w:spacing w:before="0" w:line="276" w:lineRule="auto"/>
        <w:ind w:right="309"/>
        <w:rPr>
          <w:sz w:val="24"/>
        </w:rPr>
      </w:pPr>
      <w:r w:rsidRPr="00CE5195">
        <w:rPr>
          <w:sz w:val="24"/>
        </w:rPr>
        <w:t xml:space="preserve">Our program provides </w:t>
      </w:r>
      <w:r w:rsidR="000054B8" w:rsidRPr="00CE5195">
        <w:rPr>
          <w:sz w:val="24"/>
        </w:rPr>
        <w:t xml:space="preserve">CMPC </w:t>
      </w:r>
      <w:r w:rsidR="000C6381" w:rsidRPr="00CE5195">
        <w:rPr>
          <w:sz w:val="24"/>
        </w:rPr>
        <w:t xml:space="preserve">coursework in the six </w:t>
      </w:r>
      <w:r w:rsidR="00584412" w:rsidRPr="00CE5195">
        <w:rPr>
          <w:sz w:val="24"/>
        </w:rPr>
        <w:t xml:space="preserve">required </w:t>
      </w:r>
      <w:r w:rsidR="000C6381" w:rsidRPr="00CE5195">
        <w:rPr>
          <w:sz w:val="24"/>
        </w:rPr>
        <w:t>categories specific to</w:t>
      </w:r>
      <w:r w:rsidRPr="00CE5195">
        <w:rPr>
          <w:sz w:val="24"/>
        </w:rPr>
        <w:t xml:space="preserve"> sport psychology</w:t>
      </w:r>
      <w:r w:rsidR="006E0616" w:rsidRPr="00CE5195">
        <w:rPr>
          <w:sz w:val="24"/>
        </w:rPr>
        <w:t xml:space="preserve"> (K1, K2, K3, K5, K6, and K8)</w:t>
      </w:r>
      <w:r w:rsidR="000C6381" w:rsidRPr="00CE5195">
        <w:rPr>
          <w:sz w:val="24"/>
        </w:rPr>
        <w:t>. We are unable to offer</w:t>
      </w:r>
      <w:r w:rsidR="00584412" w:rsidRPr="00CE5195">
        <w:rPr>
          <w:sz w:val="24"/>
        </w:rPr>
        <w:t xml:space="preserve"> courses in</w:t>
      </w:r>
      <w:r w:rsidR="000C6381" w:rsidRPr="00CE5195">
        <w:rPr>
          <w:sz w:val="24"/>
        </w:rPr>
        <w:t xml:space="preserve"> the two </w:t>
      </w:r>
      <w:r w:rsidR="00584412" w:rsidRPr="00CE5195">
        <w:rPr>
          <w:sz w:val="24"/>
        </w:rPr>
        <w:t xml:space="preserve">general psychology </w:t>
      </w:r>
      <w:r w:rsidR="000C6381" w:rsidRPr="00CE5195">
        <w:rPr>
          <w:sz w:val="24"/>
        </w:rPr>
        <w:t>c</w:t>
      </w:r>
      <w:r w:rsidR="00584412" w:rsidRPr="00CE5195">
        <w:rPr>
          <w:sz w:val="24"/>
        </w:rPr>
        <w:t>ategories</w:t>
      </w:r>
      <w:r w:rsidR="000054B8" w:rsidRPr="00CE5195">
        <w:rPr>
          <w:sz w:val="24"/>
        </w:rPr>
        <w:t xml:space="preserve"> required for CMPC</w:t>
      </w:r>
      <w:r w:rsidR="006E0616" w:rsidRPr="00CE5195">
        <w:rPr>
          <w:sz w:val="24"/>
        </w:rPr>
        <w:t xml:space="preserve"> (K4 and K7).</w:t>
      </w:r>
    </w:p>
    <w:p w14:paraId="47588FE7" w14:textId="282EE61E" w:rsidR="00584412" w:rsidRPr="00CE5195" w:rsidRDefault="00584412" w:rsidP="00B95A77">
      <w:pPr>
        <w:pStyle w:val="ListParagraph"/>
        <w:numPr>
          <w:ilvl w:val="1"/>
          <w:numId w:val="4"/>
        </w:numPr>
        <w:tabs>
          <w:tab w:val="left" w:pos="821"/>
        </w:tabs>
        <w:spacing w:before="0" w:line="276" w:lineRule="auto"/>
        <w:ind w:right="309"/>
        <w:rPr>
          <w:sz w:val="24"/>
        </w:rPr>
      </w:pPr>
      <w:r w:rsidRPr="00CE5195">
        <w:rPr>
          <w:sz w:val="24"/>
        </w:rPr>
        <w:t>Recent master’s graduates have been completing the program with 40-</w:t>
      </w:r>
      <w:r w:rsidR="006E0616" w:rsidRPr="00CE5195">
        <w:rPr>
          <w:sz w:val="24"/>
        </w:rPr>
        <w:t>120</w:t>
      </w:r>
      <w:r w:rsidRPr="00CE5195">
        <w:rPr>
          <w:sz w:val="24"/>
        </w:rPr>
        <w:t xml:space="preserve"> direct hours (200 required) and </w:t>
      </w:r>
      <w:r w:rsidR="006E0616" w:rsidRPr="00CE5195">
        <w:rPr>
          <w:sz w:val="24"/>
        </w:rPr>
        <w:t>30</w:t>
      </w:r>
      <w:r w:rsidRPr="00CE5195">
        <w:rPr>
          <w:sz w:val="24"/>
        </w:rPr>
        <w:t>-</w:t>
      </w:r>
      <w:r w:rsidR="00C35EED" w:rsidRPr="00CE5195">
        <w:rPr>
          <w:sz w:val="24"/>
        </w:rPr>
        <w:t>40</w:t>
      </w:r>
      <w:r w:rsidRPr="00CE5195">
        <w:rPr>
          <w:sz w:val="24"/>
        </w:rPr>
        <w:t xml:space="preserve"> mentorship hours (50 required). </w:t>
      </w:r>
    </w:p>
    <w:p w14:paraId="0DEEA9A8" w14:textId="2C0A45E7" w:rsidR="0014160B" w:rsidRPr="0014160B" w:rsidRDefault="006B2AF3" w:rsidP="0014160B">
      <w:pPr>
        <w:pStyle w:val="ListParagraph"/>
        <w:numPr>
          <w:ilvl w:val="1"/>
          <w:numId w:val="4"/>
        </w:numPr>
        <w:tabs>
          <w:tab w:val="left" w:pos="821"/>
        </w:tabs>
        <w:spacing w:before="0" w:line="276" w:lineRule="auto"/>
        <w:ind w:right="309"/>
        <w:rPr>
          <w:sz w:val="24"/>
        </w:rPr>
      </w:pPr>
      <w:r w:rsidRPr="00CE5195">
        <w:rPr>
          <w:sz w:val="24"/>
        </w:rPr>
        <w:t>More information on the CMPC certification can be found at</w:t>
      </w:r>
      <w:r w:rsidR="0014160B">
        <w:rPr>
          <w:sz w:val="24"/>
        </w:rPr>
        <w:t xml:space="preserve"> </w:t>
      </w:r>
      <w:r w:rsidR="0014160B" w:rsidRPr="0014160B">
        <w:rPr>
          <w:sz w:val="24"/>
        </w:rPr>
        <w:t>https://appliedsportpsych.org/certification/</w:t>
      </w:r>
    </w:p>
    <w:p w14:paraId="16A74791" w14:textId="77777777" w:rsidR="008C5B3A" w:rsidRDefault="008C5B3A" w:rsidP="00B95A77">
      <w:pPr>
        <w:pStyle w:val="BodyText"/>
        <w:spacing w:before="2"/>
        <w:ind w:left="0"/>
        <w:rPr>
          <w:sz w:val="25"/>
        </w:rPr>
      </w:pPr>
    </w:p>
    <w:p w14:paraId="2A7144B1" w14:textId="4A7BE03B" w:rsidR="008C5B3A" w:rsidRDefault="00E20137">
      <w:pPr>
        <w:pStyle w:val="Heading1"/>
        <w:spacing w:before="0"/>
        <w:ind w:left="100" w:firstLine="0"/>
      </w:pPr>
      <w:bookmarkStart w:id="14" w:name="FSU/Tallahassee:"/>
      <w:bookmarkEnd w:id="14"/>
      <w:r>
        <w:t>FSU</w:t>
      </w:r>
      <w:r w:rsidR="005567E4">
        <w:t xml:space="preserve"> </w:t>
      </w:r>
      <w:r>
        <w:t>/</w:t>
      </w:r>
      <w:r w:rsidR="005567E4">
        <w:t xml:space="preserve"> </w:t>
      </w:r>
      <w:r>
        <w:t>Tallahassee:</w:t>
      </w:r>
    </w:p>
    <w:p w14:paraId="56650AEC" w14:textId="77777777" w:rsidR="008C5B3A" w:rsidRDefault="00E20137">
      <w:pPr>
        <w:pStyle w:val="ListParagraph"/>
        <w:numPr>
          <w:ilvl w:val="0"/>
          <w:numId w:val="3"/>
        </w:numPr>
        <w:tabs>
          <w:tab w:val="left" w:pos="341"/>
        </w:tabs>
        <w:spacing w:before="44" w:line="273" w:lineRule="auto"/>
        <w:ind w:right="155" w:firstLine="0"/>
        <w:rPr>
          <w:sz w:val="24"/>
        </w:rPr>
      </w:pPr>
      <w:r>
        <w:rPr>
          <w:spacing w:val="-3"/>
          <w:sz w:val="24"/>
        </w:rPr>
        <w:t xml:space="preserve">What </w:t>
      </w:r>
      <w:r>
        <w:rPr>
          <w:spacing w:val="-6"/>
          <w:sz w:val="24"/>
        </w:rPr>
        <w:t xml:space="preserve">is </w:t>
      </w:r>
      <w:r>
        <w:rPr>
          <w:sz w:val="24"/>
        </w:rPr>
        <w:t xml:space="preserve">it </w:t>
      </w:r>
      <w:r>
        <w:rPr>
          <w:spacing w:val="-3"/>
          <w:sz w:val="24"/>
        </w:rPr>
        <w:t xml:space="preserve">like </w:t>
      </w:r>
      <w:r>
        <w:rPr>
          <w:sz w:val="24"/>
        </w:rPr>
        <w:t xml:space="preserve">to </w:t>
      </w:r>
      <w:r>
        <w:rPr>
          <w:spacing w:val="-3"/>
          <w:sz w:val="24"/>
        </w:rPr>
        <w:t xml:space="preserve">live </w:t>
      </w:r>
      <w:r>
        <w:rPr>
          <w:sz w:val="24"/>
        </w:rPr>
        <w:t xml:space="preserve">in Tallahassee? </w:t>
      </w:r>
      <w:r>
        <w:rPr>
          <w:spacing w:val="-3"/>
          <w:sz w:val="24"/>
        </w:rPr>
        <w:t xml:space="preserve">What </w:t>
      </w:r>
      <w:r>
        <w:rPr>
          <w:spacing w:val="1"/>
          <w:sz w:val="24"/>
        </w:rPr>
        <w:t xml:space="preserve">do </w:t>
      </w:r>
      <w:r>
        <w:rPr>
          <w:spacing w:val="-4"/>
          <w:sz w:val="24"/>
        </w:rPr>
        <w:t xml:space="preserve">you </w:t>
      </w:r>
      <w:r>
        <w:rPr>
          <w:spacing w:val="-3"/>
          <w:sz w:val="24"/>
        </w:rPr>
        <w:t xml:space="preserve">like </w:t>
      </w:r>
      <w:r>
        <w:rPr>
          <w:sz w:val="24"/>
        </w:rPr>
        <w:t xml:space="preserve">about FSU? What </w:t>
      </w:r>
      <w:r>
        <w:rPr>
          <w:spacing w:val="1"/>
          <w:sz w:val="24"/>
        </w:rPr>
        <w:t xml:space="preserve">do </w:t>
      </w:r>
      <w:r>
        <w:rPr>
          <w:sz w:val="24"/>
        </w:rPr>
        <w:t xml:space="preserve">students typically do on </w:t>
      </w:r>
      <w:r>
        <w:rPr>
          <w:spacing w:val="-3"/>
          <w:sz w:val="24"/>
        </w:rPr>
        <w:t xml:space="preserve">“days </w:t>
      </w:r>
      <w:r>
        <w:rPr>
          <w:sz w:val="24"/>
        </w:rPr>
        <w:t>off”?</w:t>
      </w:r>
    </w:p>
    <w:p w14:paraId="7D60EAA7" w14:textId="4B92BFFD" w:rsidR="008C5B3A" w:rsidRDefault="00E20137">
      <w:pPr>
        <w:pStyle w:val="ListParagraph"/>
        <w:numPr>
          <w:ilvl w:val="1"/>
          <w:numId w:val="3"/>
        </w:numPr>
        <w:tabs>
          <w:tab w:val="left" w:pos="820"/>
          <w:tab w:val="left" w:pos="821"/>
        </w:tabs>
        <w:spacing w:before="6" w:line="276" w:lineRule="auto"/>
        <w:ind w:right="525"/>
        <w:rPr>
          <w:sz w:val="24"/>
        </w:rPr>
      </w:pPr>
      <w:r>
        <w:rPr>
          <w:sz w:val="24"/>
        </w:rPr>
        <w:t xml:space="preserve">Tallahassee </w:t>
      </w:r>
      <w:r>
        <w:rPr>
          <w:spacing w:val="-6"/>
          <w:sz w:val="24"/>
        </w:rPr>
        <w:t xml:space="preserve">is </w:t>
      </w:r>
      <w:r>
        <w:rPr>
          <w:sz w:val="24"/>
        </w:rPr>
        <w:t xml:space="preserve">definitely a college town! Between FSU, </w:t>
      </w:r>
      <w:r>
        <w:rPr>
          <w:spacing w:val="-3"/>
          <w:sz w:val="24"/>
        </w:rPr>
        <w:t xml:space="preserve">Florida </w:t>
      </w:r>
      <w:r>
        <w:rPr>
          <w:spacing w:val="-2"/>
          <w:sz w:val="24"/>
        </w:rPr>
        <w:t xml:space="preserve">A&amp;M </w:t>
      </w:r>
      <w:r>
        <w:rPr>
          <w:spacing w:val="-3"/>
          <w:sz w:val="24"/>
        </w:rPr>
        <w:t xml:space="preserve">University, </w:t>
      </w:r>
      <w:r>
        <w:rPr>
          <w:sz w:val="24"/>
        </w:rPr>
        <w:t>and Tallahassee</w:t>
      </w:r>
      <w:r>
        <w:rPr>
          <w:spacing w:val="-5"/>
          <w:sz w:val="24"/>
        </w:rPr>
        <w:t xml:space="preserve"> </w:t>
      </w:r>
      <w:r>
        <w:rPr>
          <w:sz w:val="24"/>
        </w:rPr>
        <w:t>Community</w:t>
      </w:r>
      <w:r>
        <w:rPr>
          <w:spacing w:val="-14"/>
          <w:sz w:val="24"/>
        </w:rPr>
        <w:t xml:space="preserve"> </w:t>
      </w:r>
      <w:r>
        <w:rPr>
          <w:sz w:val="24"/>
        </w:rPr>
        <w:t>College,</w:t>
      </w:r>
      <w:r>
        <w:rPr>
          <w:spacing w:val="-5"/>
          <w:sz w:val="24"/>
        </w:rPr>
        <w:t xml:space="preserve"> </w:t>
      </w:r>
      <w:r>
        <w:rPr>
          <w:sz w:val="24"/>
        </w:rPr>
        <w:t>there</w:t>
      </w:r>
      <w:r>
        <w:rPr>
          <w:spacing w:val="-1"/>
          <w:sz w:val="24"/>
        </w:rPr>
        <w:t xml:space="preserve"> </w:t>
      </w:r>
      <w:r>
        <w:rPr>
          <w:sz w:val="24"/>
        </w:rPr>
        <w:t>are</w:t>
      </w:r>
      <w:r>
        <w:rPr>
          <w:spacing w:val="-7"/>
          <w:sz w:val="24"/>
        </w:rPr>
        <w:t xml:space="preserve"> </w:t>
      </w:r>
      <w:r>
        <w:rPr>
          <w:sz w:val="24"/>
        </w:rPr>
        <w:t>75,000</w:t>
      </w:r>
      <w:r>
        <w:rPr>
          <w:spacing w:val="-5"/>
          <w:sz w:val="24"/>
        </w:rPr>
        <w:t xml:space="preserve"> </w:t>
      </w:r>
      <w:r>
        <w:rPr>
          <w:sz w:val="24"/>
        </w:rPr>
        <w:t>students</w:t>
      </w:r>
      <w:r>
        <w:rPr>
          <w:spacing w:val="-3"/>
          <w:sz w:val="24"/>
        </w:rPr>
        <w:t xml:space="preserve"> </w:t>
      </w:r>
      <w:r>
        <w:rPr>
          <w:sz w:val="24"/>
        </w:rPr>
        <w:t>who</w:t>
      </w:r>
      <w:r>
        <w:rPr>
          <w:spacing w:val="-5"/>
          <w:sz w:val="24"/>
        </w:rPr>
        <w:t xml:space="preserve"> </w:t>
      </w:r>
      <w:r>
        <w:rPr>
          <w:spacing w:val="-3"/>
          <w:sz w:val="24"/>
        </w:rPr>
        <w:t>live</w:t>
      </w:r>
      <w:r>
        <w:rPr>
          <w:spacing w:val="-2"/>
          <w:sz w:val="24"/>
        </w:rPr>
        <w:t xml:space="preserve"> </w:t>
      </w:r>
      <w:r>
        <w:rPr>
          <w:sz w:val="24"/>
        </w:rPr>
        <w:t>here.</w:t>
      </w:r>
      <w:r>
        <w:rPr>
          <w:spacing w:val="-5"/>
          <w:sz w:val="24"/>
        </w:rPr>
        <w:t xml:space="preserve"> </w:t>
      </w:r>
      <w:r>
        <w:rPr>
          <w:sz w:val="24"/>
        </w:rPr>
        <w:t>That</w:t>
      </w:r>
      <w:r>
        <w:rPr>
          <w:spacing w:val="-7"/>
          <w:sz w:val="24"/>
        </w:rPr>
        <w:t xml:space="preserve"> </w:t>
      </w:r>
      <w:r>
        <w:rPr>
          <w:spacing w:val="-3"/>
          <w:sz w:val="24"/>
        </w:rPr>
        <w:t xml:space="preserve">means </w:t>
      </w:r>
      <w:r>
        <w:rPr>
          <w:sz w:val="24"/>
        </w:rPr>
        <w:t xml:space="preserve">there are </w:t>
      </w:r>
      <w:r w:rsidR="009E2628">
        <w:rPr>
          <w:spacing w:val="-4"/>
          <w:sz w:val="24"/>
        </w:rPr>
        <w:t>many</w:t>
      </w:r>
      <w:r>
        <w:rPr>
          <w:sz w:val="24"/>
        </w:rPr>
        <w:t xml:space="preserve"> social events, restaurants </w:t>
      </w:r>
      <w:r>
        <w:rPr>
          <w:spacing w:val="-3"/>
          <w:sz w:val="24"/>
        </w:rPr>
        <w:t xml:space="preserve">and </w:t>
      </w:r>
      <w:r w:rsidR="00D763CE">
        <w:rPr>
          <w:sz w:val="24"/>
        </w:rPr>
        <w:t>nightlife</w:t>
      </w:r>
      <w:r>
        <w:rPr>
          <w:sz w:val="24"/>
        </w:rPr>
        <w:t xml:space="preserve">, parks </w:t>
      </w:r>
      <w:r>
        <w:rPr>
          <w:spacing w:val="-3"/>
          <w:sz w:val="24"/>
        </w:rPr>
        <w:t xml:space="preserve">and </w:t>
      </w:r>
      <w:r>
        <w:rPr>
          <w:sz w:val="24"/>
        </w:rPr>
        <w:t xml:space="preserve">rec fields, </w:t>
      </w:r>
      <w:r>
        <w:rPr>
          <w:spacing w:val="-3"/>
          <w:sz w:val="24"/>
        </w:rPr>
        <w:t xml:space="preserve">and </w:t>
      </w:r>
      <w:r>
        <w:rPr>
          <w:sz w:val="24"/>
        </w:rPr>
        <w:t xml:space="preserve">a </w:t>
      </w:r>
      <w:r>
        <w:rPr>
          <w:spacing w:val="-3"/>
          <w:sz w:val="24"/>
        </w:rPr>
        <w:t xml:space="preserve">young, </w:t>
      </w:r>
      <w:r>
        <w:rPr>
          <w:sz w:val="24"/>
        </w:rPr>
        <w:t>energetic</w:t>
      </w:r>
      <w:r>
        <w:rPr>
          <w:spacing w:val="2"/>
          <w:sz w:val="24"/>
        </w:rPr>
        <w:t xml:space="preserve"> </w:t>
      </w:r>
      <w:r>
        <w:rPr>
          <w:sz w:val="24"/>
        </w:rPr>
        <w:t>vibe.</w:t>
      </w:r>
    </w:p>
    <w:p w14:paraId="0A171097" w14:textId="123C883C" w:rsidR="008C5B3A" w:rsidRPr="00064A5A" w:rsidRDefault="00E20137" w:rsidP="006B2AF3">
      <w:pPr>
        <w:pStyle w:val="ListParagraph"/>
        <w:numPr>
          <w:ilvl w:val="1"/>
          <w:numId w:val="3"/>
        </w:numPr>
        <w:tabs>
          <w:tab w:val="left" w:pos="820"/>
          <w:tab w:val="left" w:pos="821"/>
        </w:tabs>
        <w:spacing w:before="1" w:line="276" w:lineRule="auto"/>
        <w:ind w:right="402"/>
        <w:rPr>
          <w:sz w:val="24"/>
          <w:szCs w:val="24"/>
        </w:rPr>
      </w:pPr>
      <w:r>
        <w:rPr>
          <w:sz w:val="24"/>
        </w:rPr>
        <w:t xml:space="preserve">By attending FSU, </w:t>
      </w:r>
      <w:r>
        <w:rPr>
          <w:spacing w:val="-3"/>
          <w:sz w:val="24"/>
        </w:rPr>
        <w:t xml:space="preserve">students </w:t>
      </w:r>
      <w:r>
        <w:rPr>
          <w:spacing w:val="-4"/>
          <w:sz w:val="24"/>
        </w:rPr>
        <w:t xml:space="preserve">have </w:t>
      </w:r>
      <w:r>
        <w:rPr>
          <w:spacing w:val="-3"/>
          <w:sz w:val="24"/>
        </w:rPr>
        <w:t xml:space="preserve">the </w:t>
      </w:r>
      <w:r>
        <w:rPr>
          <w:sz w:val="24"/>
        </w:rPr>
        <w:t xml:space="preserve">opportunity </w:t>
      </w:r>
      <w:r>
        <w:rPr>
          <w:spacing w:val="-3"/>
          <w:sz w:val="24"/>
        </w:rPr>
        <w:t xml:space="preserve">and </w:t>
      </w:r>
      <w:r>
        <w:rPr>
          <w:sz w:val="24"/>
        </w:rPr>
        <w:t xml:space="preserve">flexibility to work within a supportive </w:t>
      </w:r>
      <w:r w:rsidRPr="00064A5A">
        <w:rPr>
          <w:sz w:val="24"/>
          <w:szCs w:val="24"/>
        </w:rPr>
        <w:t xml:space="preserve">environment </w:t>
      </w:r>
      <w:r w:rsidRPr="00064A5A">
        <w:rPr>
          <w:spacing w:val="-3"/>
          <w:sz w:val="24"/>
          <w:szCs w:val="24"/>
        </w:rPr>
        <w:t xml:space="preserve">and </w:t>
      </w:r>
      <w:r w:rsidRPr="00064A5A">
        <w:rPr>
          <w:sz w:val="24"/>
          <w:szCs w:val="24"/>
        </w:rPr>
        <w:t xml:space="preserve">pursue </w:t>
      </w:r>
      <w:r w:rsidRPr="00064A5A">
        <w:rPr>
          <w:spacing w:val="-3"/>
          <w:sz w:val="24"/>
          <w:szCs w:val="24"/>
        </w:rPr>
        <w:t xml:space="preserve">their </w:t>
      </w:r>
      <w:r w:rsidRPr="00064A5A">
        <w:rPr>
          <w:sz w:val="24"/>
          <w:szCs w:val="24"/>
        </w:rPr>
        <w:t>research</w:t>
      </w:r>
      <w:r w:rsidR="003E05B5">
        <w:rPr>
          <w:sz w:val="24"/>
          <w:szCs w:val="24"/>
        </w:rPr>
        <w:t xml:space="preserve"> and </w:t>
      </w:r>
      <w:r w:rsidRPr="00064A5A">
        <w:rPr>
          <w:sz w:val="24"/>
          <w:szCs w:val="24"/>
        </w:rPr>
        <w:t>applied</w:t>
      </w:r>
      <w:r w:rsidR="003E05B5">
        <w:rPr>
          <w:sz w:val="24"/>
          <w:szCs w:val="24"/>
        </w:rPr>
        <w:t xml:space="preserve"> interests. </w:t>
      </w:r>
      <w:r w:rsidRPr="00064A5A">
        <w:rPr>
          <w:sz w:val="24"/>
          <w:szCs w:val="24"/>
        </w:rPr>
        <w:t>We are</w:t>
      </w:r>
      <w:r w:rsidRPr="00064A5A">
        <w:rPr>
          <w:spacing w:val="-43"/>
          <w:sz w:val="24"/>
          <w:szCs w:val="24"/>
        </w:rPr>
        <w:t xml:space="preserve"> </w:t>
      </w:r>
      <w:r w:rsidRPr="00064A5A">
        <w:rPr>
          <w:sz w:val="24"/>
          <w:szCs w:val="24"/>
        </w:rPr>
        <w:t>a large</w:t>
      </w:r>
      <w:r w:rsidRPr="00064A5A">
        <w:rPr>
          <w:spacing w:val="-5"/>
          <w:sz w:val="24"/>
          <w:szCs w:val="24"/>
        </w:rPr>
        <w:t xml:space="preserve"> </w:t>
      </w:r>
      <w:r w:rsidRPr="00064A5A">
        <w:rPr>
          <w:sz w:val="24"/>
          <w:szCs w:val="24"/>
        </w:rPr>
        <w:t>university</w:t>
      </w:r>
      <w:r w:rsidRPr="00064A5A">
        <w:rPr>
          <w:spacing w:val="-12"/>
          <w:sz w:val="24"/>
          <w:szCs w:val="24"/>
        </w:rPr>
        <w:t xml:space="preserve"> </w:t>
      </w:r>
      <w:r w:rsidRPr="00064A5A">
        <w:rPr>
          <w:sz w:val="24"/>
          <w:szCs w:val="24"/>
        </w:rPr>
        <w:t>that</w:t>
      </w:r>
      <w:r w:rsidRPr="00064A5A">
        <w:rPr>
          <w:spacing w:val="-1"/>
          <w:sz w:val="24"/>
          <w:szCs w:val="24"/>
        </w:rPr>
        <w:t xml:space="preserve"> </w:t>
      </w:r>
      <w:r w:rsidRPr="00064A5A">
        <w:rPr>
          <w:sz w:val="24"/>
          <w:szCs w:val="24"/>
        </w:rPr>
        <w:t>offers</w:t>
      </w:r>
      <w:r w:rsidRPr="00064A5A">
        <w:rPr>
          <w:spacing w:val="-1"/>
          <w:sz w:val="24"/>
          <w:szCs w:val="24"/>
        </w:rPr>
        <w:t xml:space="preserve"> </w:t>
      </w:r>
      <w:r w:rsidRPr="00064A5A">
        <w:rPr>
          <w:sz w:val="24"/>
          <w:szCs w:val="24"/>
        </w:rPr>
        <w:t>plenty</w:t>
      </w:r>
      <w:r w:rsidRPr="00064A5A">
        <w:rPr>
          <w:spacing w:val="-8"/>
          <w:sz w:val="24"/>
          <w:szCs w:val="24"/>
        </w:rPr>
        <w:t xml:space="preserve"> </w:t>
      </w:r>
      <w:r w:rsidRPr="00064A5A">
        <w:rPr>
          <w:sz w:val="24"/>
          <w:szCs w:val="24"/>
        </w:rPr>
        <w:t>of</w:t>
      </w:r>
      <w:r w:rsidRPr="00064A5A">
        <w:rPr>
          <w:spacing w:val="-13"/>
          <w:sz w:val="24"/>
          <w:szCs w:val="24"/>
        </w:rPr>
        <w:t xml:space="preserve"> </w:t>
      </w:r>
      <w:r w:rsidRPr="00064A5A">
        <w:rPr>
          <w:sz w:val="24"/>
          <w:szCs w:val="24"/>
        </w:rPr>
        <w:t>social</w:t>
      </w:r>
      <w:r w:rsidRPr="00064A5A">
        <w:rPr>
          <w:spacing w:val="-9"/>
          <w:sz w:val="24"/>
          <w:szCs w:val="24"/>
        </w:rPr>
        <w:t xml:space="preserve"> </w:t>
      </w:r>
      <w:r w:rsidRPr="00064A5A">
        <w:rPr>
          <w:sz w:val="24"/>
          <w:szCs w:val="24"/>
        </w:rPr>
        <w:t>events</w:t>
      </w:r>
      <w:r w:rsidRPr="00064A5A">
        <w:rPr>
          <w:spacing w:val="-1"/>
          <w:sz w:val="24"/>
          <w:szCs w:val="24"/>
        </w:rPr>
        <w:t xml:space="preserve"> </w:t>
      </w:r>
      <w:r w:rsidRPr="00064A5A">
        <w:rPr>
          <w:sz w:val="24"/>
          <w:szCs w:val="24"/>
        </w:rPr>
        <w:t>and</w:t>
      </w:r>
      <w:r w:rsidRPr="00064A5A">
        <w:rPr>
          <w:spacing w:val="-3"/>
          <w:sz w:val="24"/>
          <w:szCs w:val="24"/>
        </w:rPr>
        <w:t xml:space="preserve"> </w:t>
      </w:r>
      <w:r w:rsidRPr="00064A5A">
        <w:rPr>
          <w:sz w:val="24"/>
          <w:szCs w:val="24"/>
        </w:rPr>
        <w:t>activities.</w:t>
      </w:r>
      <w:r w:rsidRPr="00064A5A">
        <w:rPr>
          <w:spacing w:val="-2"/>
          <w:sz w:val="24"/>
          <w:szCs w:val="24"/>
        </w:rPr>
        <w:t xml:space="preserve"> </w:t>
      </w:r>
    </w:p>
    <w:p w14:paraId="31E43784" w14:textId="7CF72E1D" w:rsidR="008C5B3A" w:rsidRPr="00064A5A" w:rsidRDefault="00E20137">
      <w:pPr>
        <w:pStyle w:val="ListParagraph"/>
        <w:numPr>
          <w:ilvl w:val="0"/>
          <w:numId w:val="3"/>
        </w:numPr>
        <w:tabs>
          <w:tab w:val="left" w:pos="341"/>
        </w:tabs>
        <w:spacing w:before="0" w:line="270" w:lineRule="exact"/>
        <w:ind w:firstLine="0"/>
        <w:rPr>
          <w:sz w:val="24"/>
          <w:szCs w:val="24"/>
        </w:rPr>
      </w:pPr>
      <w:r w:rsidRPr="00064A5A">
        <w:rPr>
          <w:sz w:val="24"/>
          <w:szCs w:val="24"/>
        </w:rPr>
        <w:t>Why choose</w:t>
      </w:r>
      <w:r w:rsidRPr="00064A5A">
        <w:rPr>
          <w:spacing w:val="1"/>
          <w:sz w:val="24"/>
          <w:szCs w:val="24"/>
        </w:rPr>
        <w:t xml:space="preserve"> </w:t>
      </w:r>
      <w:r w:rsidR="009E2628">
        <w:rPr>
          <w:sz w:val="24"/>
          <w:szCs w:val="24"/>
        </w:rPr>
        <w:t>the sport psychology program at Florida State University</w:t>
      </w:r>
      <w:r w:rsidRPr="00064A5A">
        <w:rPr>
          <w:sz w:val="24"/>
          <w:szCs w:val="24"/>
        </w:rPr>
        <w:t>?</w:t>
      </w:r>
    </w:p>
    <w:p w14:paraId="1B328172" w14:textId="77777777" w:rsidR="008C5B3A" w:rsidRDefault="00E20137">
      <w:pPr>
        <w:pStyle w:val="ListParagraph"/>
        <w:numPr>
          <w:ilvl w:val="1"/>
          <w:numId w:val="3"/>
        </w:numPr>
        <w:tabs>
          <w:tab w:val="left" w:pos="820"/>
          <w:tab w:val="left" w:pos="821"/>
        </w:tabs>
        <w:spacing w:before="49" w:line="276" w:lineRule="auto"/>
        <w:ind w:right="179"/>
        <w:rPr>
          <w:sz w:val="24"/>
        </w:rPr>
      </w:pPr>
      <w:r w:rsidRPr="00064A5A">
        <w:rPr>
          <w:sz w:val="24"/>
          <w:szCs w:val="24"/>
        </w:rPr>
        <w:t xml:space="preserve">Students </w:t>
      </w:r>
      <w:r w:rsidRPr="00064A5A">
        <w:rPr>
          <w:spacing w:val="-3"/>
          <w:sz w:val="24"/>
          <w:szCs w:val="24"/>
        </w:rPr>
        <w:t xml:space="preserve">have </w:t>
      </w:r>
      <w:r w:rsidRPr="00064A5A">
        <w:rPr>
          <w:sz w:val="24"/>
          <w:szCs w:val="24"/>
        </w:rPr>
        <w:t>given the following reasons</w:t>
      </w:r>
      <w:r>
        <w:rPr>
          <w:sz w:val="24"/>
        </w:rPr>
        <w:t xml:space="preserve"> </w:t>
      </w:r>
      <w:r>
        <w:rPr>
          <w:spacing w:val="-4"/>
          <w:sz w:val="24"/>
        </w:rPr>
        <w:t xml:space="preserve">for </w:t>
      </w:r>
      <w:r>
        <w:rPr>
          <w:sz w:val="24"/>
        </w:rPr>
        <w:t xml:space="preserve">choosing our program: renowned </w:t>
      </w:r>
      <w:r>
        <w:rPr>
          <w:spacing w:val="-3"/>
          <w:sz w:val="24"/>
        </w:rPr>
        <w:t xml:space="preserve">and </w:t>
      </w:r>
      <w:r>
        <w:rPr>
          <w:sz w:val="24"/>
        </w:rPr>
        <w:t xml:space="preserve">respected </w:t>
      </w:r>
      <w:r>
        <w:rPr>
          <w:spacing w:val="-4"/>
          <w:sz w:val="24"/>
        </w:rPr>
        <w:t xml:space="preserve">faculty, </w:t>
      </w:r>
      <w:r>
        <w:rPr>
          <w:sz w:val="24"/>
        </w:rPr>
        <w:t xml:space="preserve">reputation of the program in the field, </w:t>
      </w:r>
      <w:r>
        <w:rPr>
          <w:spacing w:val="-3"/>
          <w:sz w:val="24"/>
        </w:rPr>
        <w:t xml:space="preserve">having </w:t>
      </w:r>
      <w:r>
        <w:rPr>
          <w:sz w:val="24"/>
        </w:rPr>
        <w:t>both research and</w:t>
      </w:r>
      <w:r>
        <w:rPr>
          <w:spacing w:val="-33"/>
          <w:sz w:val="24"/>
        </w:rPr>
        <w:t xml:space="preserve"> </w:t>
      </w:r>
      <w:r>
        <w:rPr>
          <w:sz w:val="24"/>
        </w:rPr>
        <w:t xml:space="preserve">applied opportunities, cutting edge technology for research and applied </w:t>
      </w:r>
      <w:r>
        <w:rPr>
          <w:spacing w:val="-3"/>
          <w:sz w:val="24"/>
        </w:rPr>
        <w:t xml:space="preserve">work, </w:t>
      </w:r>
      <w:r>
        <w:rPr>
          <w:sz w:val="24"/>
        </w:rPr>
        <w:t xml:space="preserve">research interests matching the professor’s expertise, </w:t>
      </w:r>
      <w:r>
        <w:rPr>
          <w:spacing w:val="-2"/>
          <w:sz w:val="24"/>
        </w:rPr>
        <w:t xml:space="preserve">liking </w:t>
      </w:r>
      <w:r>
        <w:rPr>
          <w:sz w:val="24"/>
        </w:rPr>
        <w:t xml:space="preserve">the campus </w:t>
      </w:r>
      <w:r>
        <w:rPr>
          <w:spacing w:val="-3"/>
          <w:sz w:val="24"/>
        </w:rPr>
        <w:t xml:space="preserve">and </w:t>
      </w:r>
      <w:r>
        <w:rPr>
          <w:sz w:val="24"/>
        </w:rPr>
        <w:t xml:space="preserve">feel of FSU, cost </w:t>
      </w:r>
      <w:r>
        <w:rPr>
          <w:spacing w:val="-3"/>
          <w:sz w:val="24"/>
        </w:rPr>
        <w:t xml:space="preserve">of </w:t>
      </w:r>
      <w:r>
        <w:rPr>
          <w:spacing w:val="-2"/>
          <w:sz w:val="24"/>
        </w:rPr>
        <w:t xml:space="preserve">living </w:t>
      </w:r>
      <w:r>
        <w:rPr>
          <w:sz w:val="24"/>
        </w:rPr>
        <w:t xml:space="preserve">being relatively </w:t>
      </w:r>
      <w:r>
        <w:rPr>
          <w:spacing w:val="-4"/>
          <w:sz w:val="24"/>
        </w:rPr>
        <w:t xml:space="preserve">low, </w:t>
      </w:r>
      <w:r>
        <w:rPr>
          <w:sz w:val="24"/>
        </w:rPr>
        <w:t xml:space="preserve">collegiality and collaboration of students, </w:t>
      </w:r>
      <w:r>
        <w:rPr>
          <w:spacing w:val="-3"/>
          <w:sz w:val="24"/>
        </w:rPr>
        <w:t xml:space="preserve">and </w:t>
      </w:r>
      <w:r>
        <w:rPr>
          <w:sz w:val="24"/>
        </w:rPr>
        <w:t xml:space="preserve">FSU’s </w:t>
      </w:r>
      <w:r>
        <w:rPr>
          <w:spacing w:val="-3"/>
          <w:sz w:val="24"/>
        </w:rPr>
        <w:t xml:space="preserve">storied and </w:t>
      </w:r>
      <w:r>
        <w:rPr>
          <w:sz w:val="24"/>
        </w:rPr>
        <w:t>successful sports</w:t>
      </w:r>
      <w:r>
        <w:rPr>
          <w:spacing w:val="-10"/>
          <w:sz w:val="24"/>
        </w:rPr>
        <w:t xml:space="preserve"> </w:t>
      </w:r>
      <w:r>
        <w:rPr>
          <w:sz w:val="24"/>
        </w:rPr>
        <w:t>teams.</w:t>
      </w:r>
    </w:p>
    <w:p w14:paraId="7B9CB89E" w14:textId="77777777" w:rsidR="008C5B3A" w:rsidRDefault="00E20137">
      <w:pPr>
        <w:pStyle w:val="ListParagraph"/>
        <w:numPr>
          <w:ilvl w:val="0"/>
          <w:numId w:val="3"/>
        </w:numPr>
        <w:tabs>
          <w:tab w:val="left" w:pos="341"/>
        </w:tabs>
        <w:spacing w:before="1" w:line="271" w:lineRule="auto"/>
        <w:ind w:right="407" w:firstLine="0"/>
        <w:rPr>
          <w:sz w:val="24"/>
        </w:rPr>
      </w:pPr>
      <w:r>
        <w:rPr>
          <w:sz w:val="24"/>
        </w:rPr>
        <w:t xml:space="preserve">Do </w:t>
      </w:r>
      <w:r>
        <w:rPr>
          <w:spacing w:val="-4"/>
          <w:sz w:val="24"/>
        </w:rPr>
        <w:t xml:space="preserve">you </w:t>
      </w:r>
      <w:r>
        <w:rPr>
          <w:spacing w:val="-3"/>
          <w:sz w:val="24"/>
        </w:rPr>
        <w:t xml:space="preserve">live </w:t>
      </w:r>
      <w:r>
        <w:rPr>
          <w:sz w:val="24"/>
        </w:rPr>
        <w:t xml:space="preserve">on </w:t>
      </w:r>
      <w:r>
        <w:rPr>
          <w:spacing w:val="-5"/>
          <w:sz w:val="24"/>
        </w:rPr>
        <w:t xml:space="preserve">or </w:t>
      </w:r>
      <w:r>
        <w:rPr>
          <w:sz w:val="24"/>
        </w:rPr>
        <w:t xml:space="preserve">off campus? </w:t>
      </w:r>
      <w:r>
        <w:rPr>
          <w:spacing w:val="-5"/>
          <w:sz w:val="24"/>
        </w:rPr>
        <w:t xml:space="preserve">Is </w:t>
      </w:r>
      <w:r>
        <w:rPr>
          <w:spacing w:val="-4"/>
          <w:sz w:val="24"/>
        </w:rPr>
        <w:t xml:space="preserve">it </w:t>
      </w:r>
      <w:r>
        <w:rPr>
          <w:sz w:val="24"/>
        </w:rPr>
        <w:t xml:space="preserve">better to live closer to campus </w:t>
      </w:r>
      <w:r>
        <w:rPr>
          <w:spacing w:val="-3"/>
          <w:sz w:val="24"/>
        </w:rPr>
        <w:t xml:space="preserve">or </w:t>
      </w:r>
      <w:r>
        <w:rPr>
          <w:spacing w:val="-6"/>
          <w:sz w:val="24"/>
        </w:rPr>
        <w:t xml:space="preserve">is </w:t>
      </w:r>
      <w:r>
        <w:rPr>
          <w:sz w:val="24"/>
        </w:rPr>
        <w:t xml:space="preserve">it okay to </w:t>
      </w:r>
      <w:r>
        <w:rPr>
          <w:spacing w:val="-3"/>
          <w:sz w:val="24"/>
        </w:rPr>
        <w:t xml:space="preserve">live </w:t>
      </w:r>
      <w:r>
        <w:rPr>
          <w:sz w:val="24"/>
        </w:rPr>
        <w:t xml:space="preserve">a </w:t>
      </w:r>
      <w:r>
        <w:rPr>
          <w:spacing w:val="-3"/>
          <w:sz w:val="24"/>
        </w:rPr>
        <w:t xml:space="preserve">little further </w:t>
      </w:r>
      <w:r>
        <w:rPr>
          <w:sz w:val="24"/>
        </w:rPr>
        <w:t xml:space="preserve">away? How much </w:t>
      </w:r>
      <w:r>
        <w:rPr>
          <w:spacing w:val="-6"/>
          <w:sz w:val="24"/>
        </w:rPr>
        <w:t xml:space="preserve">is </w:t>
      </w:r>
      <w:r>
        <w:rPr>
          <w:sz w:val="24"/>
        </w:rPr>
        <w:t xml:space="preserve">typical </w:t>
      </w:r>
      <w:r>
        <w:rPr>
          <w:spacing w:val="-4"/>
          <w:sz w:val="24"/>
        </w:rPr>
        <w:t>for</w:t>
      </w:r>
      <w:r>
        <w:rPr>
          <w:spacing w:val="5"/>
          <w:sz w:val="24"/>
        </w:rPr>
        <w:t xml:space="preserve"> </w:t>
      </w:r>
      <w:r>
        <w:rPr>
          <w:sz w:val="24"/>
        </w:rPr>
        <w:t>rent?</w:t>
      </w:r>
    </w:p>
    <w:p w14:paraId="46638D2B" w14:textId="77777777" w:rsidR="008C5B3A" w:rsidRDefault="00E20137">
      <w:pPr>
        <w:pStyle w:val="ListParagraph"/>
        <w:numPr>
          <w:ilvl w:val="1"/>
          <w:numId w:val="3"/>
        </w:numPr>
        <w:tabs>
          <w:tab w:val="left" w:pos="820"/>
          <w:tab w:val="left" w:pos="821"/>
        </w:tabs>
        <w:spacing w:before="7"/>
        <w:rPr>
          <w:sz w:val="24"/>
        </w:rPr>
      </w:pPr>
      <w:r>
        <w:rPr>
          <w:sz w:val="24"/>
        </w:rPr>
        <w:t xml:space="preserve">Most students </w:t>
      </w:r>
      <w:r>
        <w:rPr>
          <w:spacing w:val="-3"/>
          <w:sz w:val="24"/>
        </w:rPr>
        <w:t xml:space="preserve">live </w:t>
      </w:r>
      <w:r>
        <w:rPr>
          <w:sz w:val="24"/>
        </w:rPr>
        <w:t xml:space="preserve">off campus. There are no graduate-only </w:t>
      </w:r>
      <w:r>
        <w:rPr>
          <w:spacing w:val="-3"/>
          <w:sz w:val="24"/>
        </w:rPr>
        <w:t xml:space="preserve">housing </w:t>
      </w:r>
      <w:r>
        <w:rPr>
          <w:sz w:val="24"/>
        </w:rPr>
        <w:t>options on</w:t>
      </w:r>
      <w:r>
        <w:rPr>
          <w:spacing w:val="-19"/>
          <w:sz w:val="24"/>
        </w:rPr>
        <w:t xml:space="preserve"> </w:t>
      </w:r>
      <w:r>
        <w:rPr>
          <w:sz w:val="24"/>
        </w:rPr>
        <w:t>campus.</w:t>
      </w:r>
    </w:p>
    <w:p w14:paraId="742B898D" w14:textId="77777777" w:rsidR="008C5B3A" w:rsidRDefault="00E20137">
      <w:pPr>
        <w:pStyle w:val="BodyText"/>
        <w:spacing w:before="44" w:line="273" w:lineRule="auto"/>
        <w:ind w:right="192"/>
      </w:pPr>
      <w:r>
        <w:rPr>
          <w:spacing w:val="-3"/>
        </w:rPr>
        <w:t xml:space="preserve">Parking </w:t>
      </w:r>
      <w:r>
        <w:t xml:space="preserve">on campus can </w:t>
      </w:r>
      <w:r>
        <w:rPr>
          <w:spacing w:val="1"/>
        </w:rPr>
        <w:t xml:space="preserve">be </w:t>
      </w:r>
      <w:r>
        <w:rPr>
          <w:spacing w:val="-3"/>
        </w:rPr>
        <w:t xml:space="preserve">tricky, </w:t>
      </w:r>
      <w:r>
        <w:rPr>
          <w:spacing w:val="1"/>
        </w:rPr>
        <w:t xml:space="preserve">so </w:t>
      </w:r>
      <w:r>
        <w:t xml:space="preserve">many students choose to </w:t>
      </w:r>
      <w:r>
        <w:rPr>
          <w:spacing w:val="-3"/>
        </w:rPr>
        <w:t xml:space="preserve">live </w:t>
      </w:r>
      <w:r>
        <w:t xml:space="preserve">close enough to campus so they can walk </w:t>
      </w:r>
      <w:r>
        <w:rPr>
          <w:spacing w:val="-3"/>
        </w:rPr>
        <w:t xml:space="preserve">or </w:t>
      </w:r>
      <w:r>
        <w:t xml:space="preserve">bike to class. FSU </w:t>
      </w:r>
      <w:r>
        <w:rPr>
          <w:spacing w:val="-5"/>
        </w:rPr>
        <w:t xml:space="preserve">has </w:t>
      </w:r>
      <w:r>
        <w:t xml:space="preserve">an </w:t>
      </w:r>
      <w:r>
        <w:rPr>
          <w:spacing w:val="-3"/>
        </w:rPr>
        <w:t xml:space="preserve">extensive </w:t>
      </w:r>
      <w:r>
        <w:t xml:space="preserve">shuttle bus system </w:t>
      </w:r>
      <w:r w:rsidR="00736B25">
        <w:t>that</w:t>
      </w:r>
      <w:r>
        <w:t xml:space="preserve"> </w:t>
      </w:r>
      <w:r>
        <w:rPr>
          <w:spacing w:val="-2"/>
        </w:rPr>
        <w:t xml:space="preserve">allows </w:t>
      </w:r>
      <w:r>
        <w:t xml:space="preserve">students to </w:t>
      </w:r>
      <w:r>
        <w:rPr>
          <w:spacing w:val="-3"/>
        </w:rPr>
        <w:t xml:space="preserve">live </w:t>
      </w:r>
      <w:r>
        <w:t xml:space="preserve">further away </w:t>
      </w:r>
      <w:r>
        <w:rPr>
          <w:spacing w:val="-3"/>
        </w:rPr>
        <w:t xml:space="preserve">from </w:t>
      </w:r>
      <w:r>
        <w:t xml:space="preserve">campus but </w:t>
      </w:r>
      <w:r>
        <w:rPr>
          <w:spacing w:val="-4"/>
        </w:rPr>
        <w:t xml:space="preserve">not </w:t>
      </w:r>
      <w:r>
        <w:t>rely on finding parking.</w:t>
      </w:r>
    </w:p>
    <w:p w14:paraId="4548EBBF" w14:textId="5A7DC7A9" w:rsidR="008C5B3A" w:rsidRDefault="00E20137">
      <w:pPr>
        <w:pStyle w:val="BodyText"/>
        <w:spacing w:before="11" w:line="276" w:lineRule="auto"/>
        <w:ind w:right="380"/>
      </w:pPr>
      <w:r>
        <w:t>However, living further from campus and driving gives students more options for housing. Upon being admitted to the program, students will receive additional housing information and the contact information of other admitted students so housing options can be arranged before starting in the fall.</w:t>
      </w:r>
      <w:r w:rsidR="00736B25">
        <w:t xml:space="preserve"> Many students live with other sport psychology students to make friends, reduce costs, and benefit from mutual support and guidance as they move through the program.</w:t>
      </w:r>
    </w:p>
    <w:p w14:paraId="1988CC3D" w14:textId="77777777" w:rsidR="008C5B3A" w:rsidRDefault="008C5B3A">
      <w:pPr>
        <w:pStyle w:val="BodyText"/>
        <w:spacing w:before="1"/>
        <w:ind w:left="0"/>
        <w:rPr>
          <w:sz w:val="25"/>
        </w:rPr>
      </w:pPr>
    </w:p>
    <w:p w14:paraId="30100F70" w14:textId="77777777" w:rsidR="008C5B3A" w:rsidRPr="006B1726" w:rsidRDefault="00E20137">
      <w:pPr>
        <w:pStyle w:val="Heading1"/>
        <w:spacing w:before="0"/>
        <w:ind w:left="100" w:firstLine="0"/>
      </w:pPr>
      <w:bookmarkStart w:id="15" w:name="Psychology/Counseling:"/>
      <w:bookmarkEnd w:id="15"/>
      <w:r w:rsidRPr="006B1726">
        <w:t>Psychology/Counseling:</w:t>
      </w:r>
    </w:p>
    <w:p w14:paraId="732CF5E7" w14:textId="77777777" w:rsidR="008C5B3A" w:rsidRPr="006B1726" w:rsidRDefault="00E20137">
      <w:pPr>
        <w:pStyle w:val="ListParagraph"/>
        <w:numPr>
          <w:ilvl w:val="0"/>
          <w:numId w:val="2"/>
        </w:numPr>
        <w:tabs>
          <w:tab w:val="left" w:pos="341"/>
        </w:tabs>
        <w:spacing w:before="44" w:line="276" w:lineRule="auto"/>
        <w:ind w:right="670" w:firstLine="0"/>
        <w:rPr>
          <w:sz w:val="24"/>
        </w:rPr>
      </w:pPr>
      <w:r w:rsidRPr="006B1726">
        <w:rPr>
          <w:sz w:val="24"/>
        </w:rPr>
        <w:t>Are</w:t>
      </w:r>
      <w:r w:rsidRPr="006B1726">
        <w:rPr>
          <w:spacing w:val="-5"/>
          <w:sz w:val="24"/>
        </w:rPr>
        <w:t xml:space="preserve"> </w:t>
      </w:r>
      <w:r w:rsidRPr="006B1726">
        <w:rPr>
          <w:sz w:val="24"/>
        </w:rPr>
        <w:t>there</w:t>
      </w:r>
      <w:r w:rsidRPr="006B1726">
        <w:rPr>
          <w:spacing w:val="3"/>
          <w:sz w:val="24"/>
        </w:rPr>
        <w:t xml:space="preserve"> </w:t>
      </w:r>
      <w:r w:rsidRPr="006B1726">
        <w:rPr>
          <w:sz w:val="24"/>
        </w:rPr>
        <w:t>opportunities</w:t>
      </w:r>
      <w:r w:rsidRPr="006B1726">
        <w:rPr>
          <w:spacing w:val="-2"/>
          <w:sz w:val="24"/>
        </w:rPr>
        <w:t xml:space="preserve"> </w:t>
      </w:r>
      <w:r w:rsidRPr="006B1726">
        <w:rPr>
          <w:sz w:val="24"/>
        </w:rPr>
        <w:t>to</w:t>
      </w:r>
      <w:r w:rsidRPr="006B1726">
        <w:rPr>
          <w:spacing w:val="-13"/>
          <w:sz w:val="24"/>
        </w:rPr>
        <w:t xml:space="preserve"> </w:t>
      </w:r>
      <w:r w:rsidRPr="006B1726">
        <w:rPr>
          <w:sz w:val="24"/>
        </w:rPr>
        <w:t>receive</w:t>
      </w:r>
      <w:r w:rsidRPr="006B1726">
        <w:rPr>
          <w:spacing w:val="-5"/>
          <w:sz w:val="24"/>
        </w:rPr>
        <w:t xml:space="preserve"> </w:t>
      </w:r>
      <w:r w:rsidRPr="006B1726">
        <w:rPr>
          <w:sz w:val="24"/>
        </w:rPr>
        <w:t>a</w:t>
      </w:r>
      <w:r w:rsidRPr="006B1726">
        <w:rPr>
          <w:spacing w:val="-1"/>
          <w:sz w:val="24"/>
        </w:rPr>
        <w:t xml:space="preserve"> </w:t>
      </w:r>
      <w:r w:rsidRPr="006B1726">
        <w:rPr>
          <w:spacing w:val="-3"/>
          <w:sz w:val="24"/>
        </w:rPr>
        <w:t xml:space="preserve">counseling </w:t>
      </w:r>
      <w:r w:rsidRPr="006B1726">
        <w:rPr>
          <w:sz w:val="24"/>
        </w:rPr>
        <w:t>degree in</w:t>
      </w:r>
      <w:r w:rsidRPr="006B1726">
        <w:rPr>
          <w:spacing w:val="-13"/>
          <w:sz w:val="24"/>
        </w:rPr>
        <w:t xml:space="preserve"> </w:t>
      </w:r>
      <w:r w:rsidRPr="006B1726">
        <w:rPr>
          <w:sz w:val="24"/>
        </w:rPr>
        <w:t>addition</w:t>
      </w:r>
      <w:r w:rsidRPr="006B1726">
        <w:rPr>
          <w:spacing w:val="-8"/>
          <w:sz w:val="24"/>
        </w:rPr>
        <w:t xml:space="preserve"> </w:t>
      </w:r>
      <w:r w:rsidRPr="006B1726">
        <w:rPr>
          <w:sz w:val="24"/>
        </w:rPr>
        <w:t>to</w:t>
      </w:r>
      <w:r w:rsidRPr="006B1726">
        <w:rPr>
          <w:spacing w:val="-13"/>
          <w:sz w:val="24"/>
        </w:rPr>
        <w:t xml:space="preserve"> </w:t>
      </w:r>
      <w:r w:rsidRPr="006B1726">
        <w:rPr>
          <w:sz w:val="24"/>
        </w:rPr>
        <w:t>the</w:t>
      </w:r>
      <w:r w:rsidRPr="006B1726">
        <w:rPr>
          <w:spacing w:val="-6"/>
          <w:sz w:val="24"/>
        </w:rPr>
        <w:t xml:space="preserve"> </w:t>
      </w:r>
      <w:r w:rsidRPr="006B1726">
        <w:rPr>
          <w:sz w:val="24"/>
        </w:rPr>
        <w:t>sport</w:t>
      </w:r>
      <w:r w:rsidRPr="006B1726">
        <w:rPr>
          <w:spacing w:val="-6"/>
          <w:sz w:val="24"/>
        </w:rPr>
        <w:t xml:space="preserve"> </w:t>
      </w:r>
      <w:r w:rsidRPr="006B1726">
        <w:rPr>
          <w:sz w:val="24"/>
        </w:rPr>
        <w:t xml:space="preserve">psychology degree? Can I dual-enroll? </w:t>
      </w:r>
      <w:r w:rsidRPr="006B1726">
        <w:rPr>
          <w:spacing w:val="-3"/>
          <w:sz w:val="24"/>
        </w:rPr>
        <w:t xml:space="preserve">What </w:t>
      </w:r>
      <w:r w:rsidRPr="006B1726">
        <w:rPr>
          <w:sz w:val="24"/>
        </w:rPr>
        <w:t xml:space="preserve">kind of relationships are </w:t>
      </w:r>
      <w:r w:rsidRPr="006B1726">
        <w:rPr>
          <w:spacing w:val="-3"/>
          <w:sz w:val="24"/>
        </w:rPr>
        <w:t xml:space="preserve">established </w:t>
      </w:r>
      <w:r w:rsidRPr="006B1726">
        <w:rPr>
          <w:sz w:val="24"/>
        </w:rPr>
        <w:t>with psychology/counseling?</w:t>
      </w:r>
    </w:p>
    <w:p w14:paraId="1EE2A44B" w14:textId="15025987" w:rsidR="008C5B3A" w:rsidRPr="006B1726" w:rsidRDefault="003E05B5">
      <w:pPr>
        <w:pStyle w:val="ListParagraph"/>
        <w:numPr>
          <w:ilvl w:val="1"/>
          <w:numId w:val="2"/>
        </w:numPr>
        <w:tabs>
          <w:tab w:val="left" w:pos="820"/>
          <w:tab w:val="left" w:pos="821"/>
        </w:tabs>
        <w:spacing w:before="0" w:line="276" w:lineRule="auto"/>
        <w:ind w:right="244"/>
        <w:rPr>
          <w:sz w:val="24"/>
        </w:rPr>
      </w:pPr>
      <w:r>
        <w:rPr>
          <w:sz w:val="24"/>
        </w:rPr>
        <w:t>T</w:t>
      </w:r>
      <w:r w:rsidR="00E20137" w:rsidRPr="006B1726">
        <w:rPr>
          <w:sz w:val="24"/>
        </w:rPr>
        <w:t xml:space="preserve">here are </w:t>
      </w:r>
      <w:r w:rsidR="00E20137" w:rsidRPr="006B1726">
        <w:rPr>
          <w:spacing w:val="-4"/>
          <w:sz w:val="24"/>
        </w:rPr>
        <w:t>no</w:t>
      </w:r>
      <w:r w:rsidR="0078644F" w:rsidRPr="006B1726">
        <w:rPr>
          <w:spacing w:val="-4"/>
          <w:sz w:val="24"/>
        </w:rPr>
        <w:t xml:space="preserve"> </w:t>
      </w:r>
      <w:r w:rsidR="00E20137" w:rsidRPr="006B1726">
        <w:rPr>
          <w:spacing w:val="-3"/>
          <w:sz w:val="24"/>
        </w:rPr>
        <w:t xml:space="preserve">opportunities </w:t>
      </w:r>
      <w:r w:rsidR="00E20137" w:rsidRPr="006B1726">
        <w:rPr>
          <w:sz w:val="24"/>
        </w:rPr>
        <w:t xml:space="preserve">to receive a </w:t>
      </w:r>
      <w:r w:rsidR="00E20137" w:rsidRPr="006B1726">
        <w:rPr>
          <w:spacing w:val="-3"/>
          <w:sz w:val="24"/>
        </w:rPr>
        <w:t xml:space="preserve">counseling or </w:t>
      </w:r>
      <w:r w:rsidR="00E20137" w:rsidRPr="006B1726">
        <w:rPr>
          <w:sz w:val="24"/>
        </w:rPr>
        <w:t xml:space="preserve">psychology degree </w:t>
      </w:r>
      <w:r w:rsidR="0078644F" w:rsidRPr="006B1726">
        <w:rPr>
          <w:spacing w:val="-10"/>
          <w:sz w:val="24"/>
        </w:rPr>
        <w:t xml:space="preserve">and no </w:t>
      </w:r>
      <w:r w:rsidR="00E20137" w:rsidRPr="006B1726">
        <w:rPr>
          <w:sz w:val="24"/>
        </w:rPr>
        <w:t xml:space="preserve">option </w:t>
      </w:r>
      <w:r w:rsidR="0078644F" w:rsidRPr="006B1726">
        <w:rPr>
          <w:sz w:val="24"/>
        </w:rPr>
        <w:t>to</w:t>
      </w:r>
      <w:r w:rsidR="00E20137" w:rsidRPr="006B1726">
        <w:rPr>
          <w:sz w:val="24"/>
        </w:rPr>
        <w:t xml:space="preserve"> dual-enrol</w:t>
      </w:r>
      <w:r w:rsidR="0078644F" w:rsidRPr="006B1726">
        <w:rPr>
          <w:sz w:val="24"/>
        </w:rPr>
        <w:t>l</w:t>
      </w:r>
      <w:r w:rsidR="00E20137" w:rsidRPr="006B1726">
        <w:rPr>
          <w:sz w:val="24"/>
        </w:rPr>
        <w:t xml:space="preserve">, </w:t>
      </w:r>
      <w:r>
        <w:rPr>
          <w:sz w:val="24"/>
        </w:rPr>
        <w:t>However,</w:t>
      </w:r>
      <w:r w:rsidR="00E20137" w:rsidRPr="006B1726">
        <w:rPr>
          <w:sz w:val="24"/>
        </w:rPr>
        <w:t xml:space="preserve"> Counseling </w:t>
      </w:r>
      <w:r w:rsidR="00E20137" w:rsidRPr="006B1726">
        <w:rPr>
          <w:spacing w:val="-3"/>
          <w:sz w:val="24"/>
        </w:rPr>
        <w:t xml:space="preserve">and </w:t>
      </w:r>
      <w:r w:rsidR="00E20137" w:rsidRPr="006B1726">
        <w:rPr>
          <w:sz w:val="24"/>
        </w:rPr>
        <w:t>Psychological Services faculty often serve as thesis</w:t>
      </w:r>
      <w:r>
        <w:rPr>
          <w:sz w:val="24"/>
        </w:rPr>
        <w:t xml:space="preserve"> and </w:t>
      </w:r>
      <w:r w:rsidR="00E20137" w:rsidRPr="006B1726">
        <w:rPr>
          <w:sz w:val="24"/>
        </w:rPr>
        <w:t>dissertation committee members.</w:t>
      </w:r>
    </w:p>
    <w:p w14:paraId="77C59102" w14:textId="2739A956" w:rsidR="008C5B3A" w:rsidRPr="0078644F" w:rsidRDefault="00E20137">
      <w:pPr>
        <w:pStyle w:val="ListParagraph"/>
        <w:numPr>
          <w:ilvl w:val="0"/>
          <w:numId w:val="2"/>
        </w:numPr>
        <w:tabs>
          <w:tab w:val="left" w:pos="341"/>
        </w:tabs>
        <w:spacing w:before="0" w:line="278" w:lineRule="auto"/>
        <w:ind w:right="1012" w:firstLine="0"/>
        <w:rPr>
          <w:sz w:val="24"/>
          <w:szCs w:val="24"/>
        </w:rPr>
      </w:pPr>
      <w:r w:rsidRPr="0078644F">
        <w:rPr>
          <w:sz w:val="24"/>
          <w:szCs w:val="24"/>
        </w:rPr>
        <w:t>Do</w:t>
      </w:r>
      <w:r w:rsidRPr="0078644F">
        <w:rPr>
          <w:spacing w:val="-15"/>
          <w:sz w:val="24"/>
          <w:szCs w:val="24"/>
        </w:rPr>
        <w:t xml:space="preserve"> </w:t>
      </w:r>
      <w:r w:rsidRPr="0078644F">
        <w:rPr>
          <w:sz w:val="24"/>
          <w:szCs w:val="24"/>
        </w:rPr>
        <w:t>students</w:t>
      </w:r>
      <w:r w:rsidRPr="0078644F">
        <w:rPr>
          <w:spacing w:val="-5"/>
          <w:sz w:val="24"/>
          <w:szCs w:val="24"/>
        </w:rPr>
        <w:t xml:space="preserve"> </w:t>
      </w:r>
      <w:r w:rsidRPr="0078644F">
        <w:rPr>
          <w:sz w:val="24"/>
          <w:szCs w:val="24"/>
        </w:rPr>
        <w:t>typically</w:t>
      </w:r>
      <w:r w:rsidRPr="0078644F">
        <w:rPr>
          <w:spacing w:val="-14"/>
          <w:sz w:val="24"/>
          <w:szCs w:val="24"/>
        </w:rPr>
        <w:t xml:space="preserve"> </w:t>
      </w:r>
      <w:r w:rsidRPr="0078644F">
        <w:rPr>
          <w:sz w:val="24"/>
          <w:szCs w:val="24"/>
        </w:rPr>
        <w:t>get</w:t>
      </w:r>
      <w:r w:rsidRPr="0078644F">
        <w:rPr>
          <w:spacing w:val="-8"/>
          <w:sz w:val="24"/>
          <w:szCs w:val="24"/>
        </w:rPr>
        <w:t xml:space="preserve"> </w:t>
      </w:r>
      <w:r w:rsidRPr="0078644F">
        <w:rPr>
          <w:sz w:val="24"/>
          <w:szCs w:val="24"/>
        </w:rPr>
        <w:t>additional</w:t>
      </w:r>
      <w:r w:rsidRPr="0078644F">
        <w:rPr>
          <w:spacing w:val="-11"/>
          <w:sz w:val="24"/>
          <w:szCs w:val="24"/>
        </w:rPr>
        <w:t xml:space="preserve"> </w:t>
      </w:r>
      <w:r w:rsidRPr="0078644F">
        <w:rPr>
          <w:sz w:val="24"/>
          <w:szCs w:val="24"/>
        </w:rPr>
        <w:t>counseling</w:t>
      </w:r>
      <w:r w:rsidR="003E05B5">
        <w:rPr>
          <w:sz w:val="24"/>
          <w:szCs w:val="24"/>
        </w:rPr>
        <w:t xml:space="preserve"> or </w:t>
      </w:r>
      <w:r w:rsidRPr="0078644F">
        <w:rPr>
          <w:sz w:val="24"/>
          <w:szCs w:val="24"/>
        </w:rPr>
        <w:t>psychology</w:t>
      </w:r>
      <w:r w:rsidRPr="0078644F">
        <w:rPr>
          <w:spacing w:val="-13"/>
          <w:sz w:val="24"/>
          <w:szCs w:val="24"/>
        </w:rPr>
        <w:t xml:space="preserve"> </w:t>
      </w:r>
      <w:r w:rsidRPr="0078644F">
        <w:rPr>
          <w:sz w:val="24"/>
          <w:szCs w:val="24"/>
        </w:rPr>
        <w:t>degrees</w:t>
      </w:r>
      <w:r w:rsidRPr="0078644F">
        <w:rPr>
          <w:spacing w:val="-4"/>
          <w:sz w:val="24"/>
          <w:szCs w:val="24"/>
        </w:rPr>
        <w:t xml:space="preserve"> </w:t>
      </w:r>
      <w:r w:rsidRPr="0078644F">
        <w:rPr>
          <w:spacing w:val="-3"/>
          <w:sz w:val="24"/>
          <w:szCs w:val="24"/>
        </w:rPr>
        <w:t>after</w:t>
      </w:r>
      <w:r w:rsidRPr="0078644F">
        <w:rPr>
          <w:spacing w:val="-1"/>
          <w:sz w:val="24"/>
          <w:szCs w:val="24"/>
        </w:rPr>
        <w:t xml:space="preserve"> </w:t>
      </w:r>
      <w:r w:rsidRPr="0078644F">
        <w:rPr>
          <w:sz w:val="24"/>
          <w:szCs w:val="24"/>
        </w:rPr>
        <w:t>finishing</w:t>
      </w:r>
      <w:r w:rsidRPr="0078644F">
        <w:rPr>
          <w:spacing w:val="-6"/>
          <w:sz w:val="24"/>
          <w:szCs w:val="24"/>
        </w:rPr>
        <w:t xml:space="preserve"> </w:t>
      </w:r>
      <w:r w:rsidRPr="0078644F">
        <w:rPr>
          <w:sz w:val="24"/>
          <w:szCs w:val="24"/>
        </w:rPr>
        <w:t>the master’s?</w:t>
      </w:r>
    </w:p>
    <w:p w14:paraId="7158E9AB" w14:textId="5AB3C35E" w:rsidR="008C5B3A" w:rsidRPr="0078644F" w:rsidRDefault="00E20137" w:rsidP="0078644F">
      <w:pPr>
        <w:pStyle w:val="ListParagraph"/>
        <w:numPr>
          <w:ilvl w:val="1"/>
          <w:numId w:val="2"/>
        </w:numPr>
        <w:tabs>
          <w:tab w:val="left" w:pos="821"/>
        </w:tabs>
        <w:spacing w:before="0" w:line="276" w:lineRule="auto"/>
        <w:ind w:right="458"/>
        <w:rPr>
          <w:sz w:val="24"/>
          <w:szCs w:val="24"/>
        </w:rPr>
      </w:pPr>
      <w:r w:rsidRPr="0078644F">
        <w:rPr>
          <w:sz w:val="24"/>
          <w:szCs w:val="24"/>
        </w:rPr>
        <w:t xml:space="preserve">Many students seek additional degrees after graduating </w:t>
      </w:r>
      <w:r w:rsidRPr="0078644F">
        <w:rPr>
          <w:spacing w:val="-3"/>
          <w:sz w:val="24"/>
          <w:szCs w:val="24"/>
        </w:rPr>
        <w:t xml:space="preserve">from </w:t>
      </w:r>
      <w:r w:rsidRPr="0078644F">
        <w:rPr>
          <w:sz w:val="24"/>
          <w:szCs w:val="24"/>
        </w:rPr>
        <w:t>our master’s program. In addition</w:t>
      </w:r>
      <w:r w:rsidRPr="0078644F">
        <w:rPr>
          <w:spacing w:val="-8"/>
          <w:sz w:val="24"/>
          <w:szCs w:val="24"/>
        </w:rPr>
        <w:t xml:space="preserve"> </w:t>
      </w:r>
      <w:r w:rsidRPr="0078644F">
        <w:rPr>
          <w:sz w:val="24"/>
          <w:szCs w:val="24"/>
        </w:rPr>
        <w:t>to</w:t>
      </w:r>
      <w:r w:rsidRPr="0078644F">
        <w:rPr>
          <w:spacing w:val="-13"/>
          <w:sz w:val="24"/>
          <w:szCs w:val="24"/>
        </w:rPr>
        <w:t xml:space="preserve"> </w:t>
      </w:r>
      <w:r w:rsidRPr="0078644F">
        <w:rPr>
          <w:sz w:val="24"/>
          <w:szCs w:val="24"/>
        </w:rPr>
        <w:t>the</w:t>
      </w:r>
      <w:r w:rsidRPr="0078644F">
        <w:rPr>
          <w:spacing w:val="-5"/>
          <w:sz w:val="24"/>
          <w:szCs w:val="24"/>
        </w:rPr>
        <w:t xml:space="preserve"> </w:t>
      </w:r>
      <w:r w:rsidRPr="0078644F">
        <w:rPr>
          <w:sz w:val="24"/>
          <w:szCs w:val="24"/>
        </w:rPr>
        <w:t>Sport</w:t>
      </w:r>
      <w:r w:rsidRPr="0078644F">
        <w:rPr>
          <w:spacing w:val="-5"/>
          <w:sz w:val="24"/>
          <w:szCs w:val="24"/>
        </w:rPr>
        <w:t xml:space="preserve"> </w:t>
      </w:r>
      <w:r w:rsidRPr="0078644F">
        <w:rPr>
          <w:sz w:val="24"/>
          <w:szCs w:val="24"/>
        </w:rPr>
        <w:t>Psychology</w:t>
      </w:r>
      <w:r w:rsidRPr="0078644F">
        <w:rPr>
          <w:spacing w:val="-12"/>
          <w:sz w:val="24"/>
          <w:szCs w:val="24"/>
        </w:rPr>
        <w:t xml:space="preserve"> </w:t>
      </w:r>
      <w:r w:rsidRPr="0078644F">
        <w:rPr>
          <w:sz w:val="24"/>
          <w:szCs w:val="24"/>
        </w:rPr>
        <w:t>degree,</w:t>
      </w:r>
      <w:r w:rsidRPr="0078644F">
        <w:rPr>
          <w:spacing w:val="1"/>
          <w:sz w:val="24"/>
          <w:szCs w:val="24"/>
        </w:rPr>
        <w:t xml:space="preserve"> </w:t>
      </w:r>
      <w:r w:rsidRPr="0078644F">
        <w:rPr>
          <w:sz w:val="24"/>
          <w:szCs w:val="24"/>
        </w:rPr>
        <w:t>our</w:t>
      </w:r>
      <w:r w:rsidRPr="0078644F">
        <w:rPr>
          <w:spacing w:val="-4"/>
          <w:sz w:val="24"/>
          <w:szCs w:val="24"/>
        </w:rPr>
        <w:t xml:space="preserve"> </w:t>
      </w:r>
      <w:r w:rsidRPr="0078644F">
        <w:rPr>
          <w:sz w:val="24"/>
          <w:szCs w:val="24"/>
        </w:rPr>
        <w:t>students</w:t>
      </w:r>
      <w:r w:rsidRPr="0078644F">
        <w:rPr>
          <w:spacing w:val="7"/>
          <w:sz w:val="24"/>
          <w:szCs w:val="24"/>
        </w:rPr>
        <w:t xml:space="preserve"> </w:t>
      </w:r>
      <w:r w:rsidRPr="0078644F">
        <w:rPr>
          <w:spacing w:val="-5"/>
          <w:sz w:val="24"/>
          <w:szCs w:val="24"/>
        </w:rPr>
        <w:t>have</w:t>
      </w:r>
      <w:r w:rsidRPr="0078644F">
        <w:rPr>
          <w:spacing w:val="-10"/>
          <w:sz w:val="24"/>
          <w:szCs w:val="24"/>
        </w:rPr>
        <w:t xml:space="preserve"> </w:t>
      </w:r>
      <w:r w:rsidR="00E10B30">
        <w:rPr>
          <w:spacing w:val="-10"/>
          <w:sz w:val="24"/>
          <w:szCs w:val="24"/>
        </w:rPr>
        <w:t xml:space="preserve">pursued </w:t>
      </w:r>
      <w:r w:rsidRPr="0078644F">
        <w:rPr>
          <w:sz w:val="24"/>
          <w:szCs w:val="24"/>
        </w:rPr>
        <w:t>graduate</w:t>
      </w:r>
      <w:r w:rsidRPr="0078644F">
        <w:rPr>
          <w:spacing w:val="-5"/>
          <w:sz w:val="24"/>
          <w:szCs w:val="24"/>
        </w:rPr>
        <w:t xml:space="preserve"> </w:t>
      </w:r>
      <w:r w:rsidRPr="0078644F">
        <w:rPr>
          <w:sz w:val="24"/>
          <w:szCs w:val="24"/>
        </w:rPr>
        <w:t>degrees</w:t>
      </w:r>
      <w:r w:rsidRPr="0078644F">
        <w:rPr>
          <w:spacing w:val="2"/>
          <w:sz w:val="24"/>
          <w:szCs w:val="24"/>
        </w:rPr>
        <w:t xml:space="preserve"> </w:t>
      </w:r>
      <w:r w:rsidRPr="0078644F">
        <w:rPr>
          <w:sz w:val="24"/>
          <w:szCs w:val="24"/>
        </w:rPr>
        <w:t>in</w:t>
      </w:r>
      <w:r w:rsidRPr="0078644F">
        <w:rPr>
          <w:spacing w:val="-13"/>
          <w:sz w:val="24"/>
          <w:szCs w:val="24"/>
        </w:rPr>
        <w:t xml:space="preserve"> </w:t>
      </w:r>
      <w:r w:rsidRPr="0078644F">
        <w:rPr>
          <w:sz w:val="24"/>
          <w:szCs w:val="24"/>
        </w:rPr>
        <w:t>Mental Health Counseling, Experimental Psychology, Clinical</w:t>
      </w:r>
      <w:r w:rsidRPr="0078644F">
        <w:rPr>
          <w:spacing w:val="-41"/>
          <w:sz w:val="24"/>
          <w:szCs w:val="24"/>
        </w:rPr>
        <w:t xml:space="preserve"> </w:t>
      </w:r>
      <w:r w:rsidRPr="0078644F">
        <w:rPr>
          <w:spacing w:val="-3"/>
          <w:sz w:val="24"/>
          <w:szCs w:val="24"/>
        </w:rPr>
        <w:t xml:space="preserve">Psychology, </w:t>
      </w:r>
      <w:r w:rsidRPr="0078644F">
        <w:rPr>
          <w:sz w:val="24"/>
          <w:szCs w:val="24"/>
        </w:rPr>
        <w:t>Developmental</w:t>
      </w:r>
      <w:r w:rsidR="0078644F" w:rsidRPr="0078644F">
        <w:rPr>
          <w:sz w:val="24"/>
          <w:szCs w:val="24"/>
        </w:rPr>
        <w:t xml:space="preserve"> P</w:t>
      </w:r>
      <w:r w:rsidRPr="0078644F">
        <w:rPr>
          <w:sz w:val="24"/>
          <w:szCs w:val="24"/>
        </w:rPr>
        <w:t>sychology, Criminal Justice, Sport Management, Measurement &amp; Statistics, Occupational Therapy, Exercise Physiology, and Sport Sciences.</w:t>
      </w:r>
    </w:p>
    <w:p w14:paraId="7B092D58" w14:textId="77777777" w:rsidR="008C5B3A" w:rsidRDefault="00E20137">
      <w:pPr>
        <w:pStyle w:val="ListParagraph"/>
        <w:numPr>
          <w:ilvl w:val="0"/>
          <w:numId w:val="2"/>
        </w:numPr>
        <w:tabs>
          <w:tab w:val="left" w:pos="341"/>
        </w:tabs>
        <w:spacing w:before="0"/>
        <w:ind w:firstLine="0"/>
        <w:rPr>
          <w:sz w:val="24"/>
        </w:rPr>
      </w:pPr>
      <w:r w:rsidRPr="0078644F">
        <w:rPr>
          <w:spacing w:val="-5"/>
          <w:sz w:val="24"/>
          <w:szCs w:val="24"/>
        </w:rPr>
        <w:t xml:space="preserve">Is </w:t>
      </w:r>
      <w:r w:rsidRPr="0078644F">
        <w:rPr>
          <w:sz w:val="24"/>
          <w:szCs w:val="24"/>
        </w:rPr>
        <w:t>the sport psychology program at FSU APA</w:t>
      </w:r>
      <w:r w:rsidRPr="0078644F">
        <w:rPr>
          <w:spacing w:val="-16"/>
          <w:sz w:val="24"/>
          <w:szCs w:val="24"/>
        </w:rPr>
        <w:t xml:space="preserve"> </w:t>
      </w:r>
      <w:r w:rsidRPr="0078644F">
        <w:rPr>
          <w:sz w:val="24"/>
          <w:szCs w:val="24"/>
        </w:rPr>
        <w:t>accredited</w:t>
      </w:r>
      <w:r>
        <w:rPr>
          <w:sz w:val="24"/>
        </w:rPr>
        <w:t>?</w:t>
      </w:r>
    </w:p>
    <w:p w14:paraId="2A1D7C49" w14:textId="77777777" w:rsidR="008C5B3A" w:rsidRDefault="00E20137">
      <w:pPr>
        <w:pStyle w:val="ListParagraph"/>
        <w:numPr>
          <w:ilvl w:val="1"/>
          <w:numId w:val="2"/>
        </w:numPr>
        <w:tabs>
          <w:tab w:val="left" w:pos="820"/>
          <w:tab w:val="left" w:pos="821"/>
        </w:tabs>
        <w:spacing w:before="45"/>
        <w:rPr>
          <w:sz w:val="24"/>
        </w:rPr>
      </w:pPr>
      <w:r>
        <w:rPr>
          <w:sz w:val="24"/>
        </w:rPr>
        <w:t xml:space="preserve">No, APA accreditation </w:t>
      </w:r>
      <w:r>
        <w:rPr>
          <w:spacing w:val="-6"/>
          <w:sz w:val="24"/>
        </w:rPr>
        <w:t xml:space="preserve">is </w:t>
      </w:r>
      <w:r>
        <w:rPr>
          <w:sz w:val="24"/>
        </w:rPr>
        <w:t xml:space="preserve">for clinical </w:t>
      </w:r>
      <w:r>
        <w:rPr>
          <w:spacing w:val="-3"/>
          <w:sz w:val="24"/>
        </w:rPr>
        <w:t xml:space="preserve">and </w:t>
      </w:r>
      <w:r>
        <w:rPr>
          <w:sz w:val="24"/>
        </w:rPr>
        <w:t>counseling psychology</w:t>
      </w:r>
      <w:r>
        <w:rPr>
          <w:spacing w:val="-13"/>
          <w:sz w:val="24"/>
        </w:rPr>
        <w:t xml:space="preserve"> </w:t>
      </w:r>
      <w:r>
        <w:rPr>
          <w:sz w:val="24"/>
        </w:rPr>
        <w:t>programs.</w:t>
      </w:r>
    </w:p>
    <w:p w14:paraId="4835C4FA" w14:textId="77777777" w:rsidR="0078644F" w:rsidRDefault="00E20137">
      <w:pPr>
        <w:pStyle w:val="Heading1"/>
        <w:spacing w:before="0" w:line="610" w:lineRule="atLeast"/>
        <w:ind w:left="100" w:right="6361" w:firstLine="0"/>
        <w:rPr>
          <w:u w:val="thick"/>
        </w:rPr>
      </w:pPr>
      <w:bookmarkStart w:id="16" w:name="Useful_links:"/>
      <w:bookmarkEnd w:id="16"/>
      <w:r>
        <w:t>Useful</w:t>
      </w:r>
      <w:r w:rsidR="0078644F">
        <w:t xml:space="preserve"> </w:t>
      </w:r>
      <w:r>
        <w:t>links:</w:t>
      </w:r>
    </w:p>
    <w:p w14:paraId="51D27719" w14:textId="4CE57A07" w:rsidR="008C5B3A" w:rsidRDefault="00E20137">
      <w:pPr>
        <w:pStyle w:val="Heading1"/>
        <w:spacing w:before="0" w:line="610" w:lineRule="atLeast"/>
        <w:ind w:left="100" w:right="6361" w:firstLine="0"/>
      </w:pPr>
      <w:r>
        <w:rPr>
          <w:u w:val="thick"/>
        </w:rPr>
        <w:t>Sport</w:t>
      </w:r>
      <w:r>
        <w:rPr>
          <w:spacing w:val="-24"/>
          <w:u w:val="thick"/>
        </w:rPr>
        <w:t xml:space="preserve"> </w:t>
      </w:r>
      <w:r w:rsidR="003E05B5">
        <w:rPr>
          <w:spacing w:val="-24"/>
          <w:u w:val="thick"/>
        </w:rPr>
        <w:t>P</w:t>
      </w:r>
      <w:r>
        <w:rPr>
          <w:u w:val="thick"/>
        </w:rPr>
        <w:t>sychology</w:t>
      </w:r>
      <w:r w:rsidR="003E05B5">
        <w:rPr>
          <w:u w:val="thick"/>
        </w:rPr>
        <w:t xml:space="preserve"> Organizations</w:t>
      </w:r>
    </w:p>
    <w:p w14:paraId="122FD07A" w14:textId="77777777" w:rsidR="008C5B3A" w:rsidRDefault="00E20137">
      <w:pPr>
        <w:pStyle w:val="ListParagraph"/>
        <w:numPr>
          <w:ilvl w:val="0"/>
          <w:numId w:val="1"/>
        </w:numPr>
        <w:tabs>
          <w:tab w:val="left" w:pos="820"/>
          <w:tab w:val="left" w:pos="821"/>
        </w:tabs>
        <w:rPr>
          <w:b/>
          <w:sz w:val="24"/>
        </w:rPr>
      </w:pPr>
      <w:r>
        <w:rPr>
          <w:b/>
          <w:sz w:val="24"/>
        </w:rPr>
        <w:t xml:space="preserve">Directory of Graduate </w:t>
      </w:r>
      <w:r>
        <w:rPr>
          <w:b/>
          <w:spacing w:val="-3"/>
          <w:sz w:val="24"/>
        </w:rPr>
        <w:t xml:space="preserve">Programs </w:t>
      </w:r>
      <w:r>
        <w:rPr>
          <w:b/>
          <w:sz w:val="24"/>
        </w:rPr>
        <w:t>in Applied Sport</w:t>
      </w:r>
      <w:r>
        <w:rPr>
          <w:b/>
          <w:spacing w:val="-1"/>
          <w:sz w:val="24"/>
        </w:rPr>
        <w:t xml:space="preserve"> </w:t>
      </w:r>
      <w:r>
        <w:rPr>
          <w:b/>
          <w:sz w:val="24"/>
        </w:rPr>
        <w:t>Psychology</w:t>
      </w:r>
    </w:p>
    <w:p w14:paraId="4F5D9C5B" w14:textId="77777777" w:rsidR="008C5B3A" w:rsidRDefault="00E20137">
      <w:pPr>
        <w:pStyle w:val="ListParagraph"/>
        <w:numPr>
          <w:ilvl w:val="1"/>
          <w:numId w:val="1"/>
        </w:numPr>
        <w:tabs>
          <w:tab w:val="left" w:pos="1540"/>
          <w:tab w:val="left" w:pos="1541"/>
        </w:tabs>
        <w:spacing w:before="44"/>
        <w:rPr>
          <w:sz w:val="24"/>
        </w:rPr>
      </w:pPr>
      <w:hyperlink r:id="rId15">
        <w:r>
          <w:rPr>
            <w:sz w:val="24"/>
            <w:u w:val="single"/>
          </w:rPr>
          <w:t>http://www.appliedsportpsych.org/publications/graduate-program-directory/</w:t>
        </w:r>
      </w:hyperlink>
    </w:p>
    <w:p w14:paraId="55442633" w14:textId="77777777" w:rsidR="008C5B3A" w:rsidRDefault="008C5B3A">
      <w:pPr>
        <w:pStyle w:val="BodyText"/>
        <w:ind w:left="0"/>
        <w:rPr>
          <w:sz w:val="20"/>
        </w:rPr>
      </w:pPr>
    </w:p>
    <w:p w14:paraId="327A55E2" w14:textId="77777777" w:rsidR="008C5B3A" w:rsidRDefault="00E20137">
      <w:pPr>
        <w:pStyle w:val="Heading1"/>
        <w:numPr>
          <w:ilvl w:val="0"/>
          <w:numId w:val="1"/>
        </w:numPr>
        <w:tabs>
          <w:tab w:val="left" w:pos="820"/>
          <w:tab w:val="left" w:pos="821"/>
        </w:tabs>
        <w:spacing w:before="90"/>
      </w:pPr>
      <w:bookmarkStart w:id="17" w:name="●_Graduate_Training_and_Career_Possibili"/>
      <w:bookmarkEnd w:id="17"/>
      <w:r>
        <w:t>Graduate Training and Career Possibilities in Exercise and Sport</w:t>
      </w:r>
      <w:r>
        <w:rPr>
          <w:spacing w:val="-29"/>
        </w:rPr>
        <w:t xml:space="preserve"> </w:t>
      </w:r>
      <w:r>
        <w:t>Psychology</w:t>
      </w:r>
    </w:p>
    <w:p w14:paraId="1A3D9366" w14:textId="77777777" w:rsidR="008C5B3A" w:rsidRDefault="00E20137">
      <w:pPr>
        <w:pStyle w:val="ListParagraph"/>
        <w:numPr>
          <w:ilvl w:val="1"/>
          <w:numId w:val="1"/>
        </w:numPr>
        <w:tabs>
          <w:tab w:val="left" w:pos="1540"/>
          <w:tab w:val="left" w:pos="1541"/>
        </w:tabs>
        <w:spacing w:before="44"/>
        <w:rPr>
          <w:sz w:val="24"/>
        </w:rPr>
      </w:pPr>
      <w:hyperlink r:id="rId16">
        <w:r>
          <w:rPr>
            <w:sz w:val="24"/>
            <w:u w:val="single"/>
          </w:rPr>
          <w:t>http://www.apadivisions.org/division-47/about/resources/training.aspx</w:t>
        </w:r>
      </w:hyperlink>
    </w:p>
    <w:p w14:paraId="474C70CB" w14:textId="77777777" w:rsidR="008C5B3A" w:rsidRDefault="00E20137">
      <w:pPr>
        <w:pStyle w:val="BodyText"/>
        <w:spacing w:before="39" w:line="278" w:lineRule="auto"/>
        <w:ind w:left="1541" w:right="128"/>
      </w:pPr>
      <w:r>
        <w:t>This link provides useful information about different educational and career paths in sport psychology.</w:t>
      </w:r>
    </w:p>
    <w:p w14:paraId="5A8FF330" w14:textId="77777777" w:rsidR="008C5B3A" w:rsidRDefault="00E20137">
      <w:pPr>
        <w:pStyle w:val="Heading1"/>
        <w:numPr>
          <w:ilvl w:val="0"/>
          <w:numId w:val="1"/>
        </w:numPr>
        <w:tabs>
          <w:tab w:val="left" w:pos="820"/>
          <w:tab w:val="left" w:pos="821"/>
        </w:tabs>
        <w:spacing w:before="115"/>
      </w:pPr>
      <w:bookmarkStart w:id="18" w:name="●_Association_for_Applied_Sport_Psycholo"/>
      <w:bookmarkEnd w:id="18"/>
      <w:r>
        <w:t>Association for Applied Sport Psychology</w:t>
      </w:r>
      <w:r>
        <w:rPr>
          <w:spacing w:val="-11"/>
        </w:rPr>
        <w:t xml:space="preserve"> </w:t>
      </w:r>
      <w:r w:rsidR="00F37236" w:rsidRPr="00F37236">
        <w:t>Certified Mental Performance Consultant</w:t>
      </w:r>
    </w:p>
    <w:p w14:paraId="5F71514D" w14:textId="77777777" w:rsidR="008C5B3A" w:rsidRDefault="00E20137">
      <w:pPr>
        <w:pStyle w:val="ListParagraph"/>
        <w:numPr>
          <w:ilvl w:val="1"/>
          <w:numId w:val="1"/>
        </w:numPr>
        <w:tabs>
          <w:tab w:val="left" w:pos="1540"/>
          <w:tab w:val="left" w:pos="1541"/>
        </w:tabs>
        <w:spacing w:before="44"/>
        <w:rPr>
          <w:sz w:val="24"/>
        </w:rPr>
      </w:pPr>
      <w:hyperlink r:id="rId17">
        <w:r>
          <w:rPr>
            <w:color w:val="0561C1"/>
            <w:sz w:val="24"/>
            <w:u w:val="single" w:color="0561C1"/>
          </w:rPr>
          <w:t>http://www.appliedsportpsych.org/certified-consultants/</w:t>
        </w:r>
      </w:hyperlink>
    </w:p>
    <w:p w14:paraId="1948E126" w14:textId="1A874067" w:rsidR="008C5B3A" w:rsidRDefault="008C5B3A">
      <w:pPr>
        <w:pStyle w:val="Heading1"/>
        <w:numPr>
          <w:ilvl w:val="0"/>
          <w:numId w:val="1"/>
        </w:numPr>
        <w:tabs>
          <w:tab w:val="left" w:pos="820"/>
          <w:tab w:val="left" w:pos="821"/>
        </w:tabs>
        <w:spacing w:before="40"/>
      </w:pPr>
      <w:bookmarkStart w:id="19" w:name="●_Professional_Organizations"/>
      <w:bookmarkEnd w:id="19"/>
    </w:p>
    <w:p w14:paraId="1BF2310B" w14:textId="77777777" w:rsidR="008C5B3A" w:rsidRDefault="00E20137">
      <w:pPr>
        <w:pStyle w:val="ListParagraph"/>
        <w:numPr>
          <w:ilvl w:val="1"/>
          <w:numId w:val="1"/>
        </w:numPr>
        <w:tabs>
          <w:tab w:val="left" w:pos="1540"/>
          <w:tab w:val="left" w:pos="1541"/>
        </w:tabs>
        <w:rPr>
          <w:b/>
          <w:sz w:val="24"/>
        </w:rPr>
      </w:pPr>
      <w:r>
        <w:rPr>
          <w:b/>
          <w:sz w:val="24"/>
        </w:rPr>
        <w:t>AASP</w:t>
      </w:r>
    </w:p>
    <w:p w14:paraId="35503C5A" w14:textId="77777777" w:rsidR="008C5B3A" w:rsidRDefault="00E20137">
      <w:pPr>
        <w:pStyle w:val="ListParagraph"/>
        <w:numPr>
          <w:ilvl w:val="2"/>
          <w:numId w:val="1"/>
        </w:numPr>
        <w:tabs>
          <w:tab w:val="left" w:pos="2261"/>
          <w:tab w:val="left" w:pos="2262"/>
        </w:tabs>
        <w:spacing w:before="44"/>
        <w:rPr>
          <w:sz w:val="24"/>
        </w:rPr>
      </w:pPr>
      <w:hyperlink r:id="rId18">
        <w:r>
          <w:rPr>
            <w:sz w:val="24"/>
            <w:u w:val="single"/>
          </w:rPr>
          <w:t>http://www.appliedsportpsych.org/</w:t>
        </w:r>
      </w:hyperlink>
    </w:p>
    <w:p w14:paraId="62281BDD" w14:textId="77777777" w:rsidR="008C5B3A" w:rsidRDefault="00E20137">
      <w:pPr>
        <w:pStyle w:val="Heading1"/>
        <w:numPr>
          <w:ilvl w:val="1"/>
          <w:numId w:val="1"/>
        </w:numPr>
        <w:tabs>
          <w:tab w:val="left" w:pos="1540"/>
          <w:tab w:val="left" w:pos="1541"/>
        </w:tabs>
      </w:pPr>
      <w:bookmarkStart w:id="20" w:name="○_NASPSPA"/>
      <w:bookmarkEnd w:id="20"/>
      <w:r>
        <w:t>NASPSPA</w:t>
      </w:r>
    </w:p>
    <w:p w14:paraId="37C1DEF4" w14:textId="77777777" w:rsidR="008C5B3A" w:rsidRDefault="00E20137">
      <w:pPr>
        <w:pStyle w:val="ListParagraph"/>
        <w:numPr>
          <w:ilvl w:val="2"/>
          <w:numId w:val="1"/>
        </w:numPr>
        <w:tabs>
          <w:tab w:val="left" w:pos="2261"/>
          <w:tab w:val="left" w:pos="2262"/>
        </w:tabs>
        <w:spacing w:before="44"/>
        <w:rPr>
          <w:sz w:val="24"/>
        </w:rPr>
      </w:pPr>
      <w:hyperlink r:id="rId19">
        <w:r>
          <w:rPr>
            <w:sz w:val="24"/>
            <w:u w:val="single"/>
          </w:rPr>
          <w:t>http://naspspa.com/</w:t>
        </w:r>
      </w:hyperlink>
    </w:p>
    <w:p w14:paraId="2392FF2C" w14:textId="77777777" w:rsidR="008C5B3A" w:rsidRDefault="00E20137">
      <w:pPr>
        <w:pStyle w:val="Heading1"/>
        <w:numPr>
          <w:ilvl w:val="1"/>
          <w:numId w:val="1"/>
        </w:numPr>
        <w:tabs>
          <w:tab w:val="left" w:pos="1540"/>
          <w:tab w:val="left" w:pos="1541"/>
        </w:tabs>
      </w:pPr>
      <w:bookmarkStart w:id="21" w:name="○_ISSP"/>
      <w:bookmarkEnd w:id="21"/>
      <w:r>
        <w:t>ISSP</w:t>
      </w:r>
    </w:p>
    <w:p w14:paraId="59540E3A" w14:textId="77777777" w:rsidR="008C5B3A" w:rsidRDefault="00E20137">
      <w:pPr>
        <w:pStyle w:val="ListParagraph"/>
        <w:numPr>
          <w:ilvl w:val="2"/>
          <w:numId w:val="1"/>
        </w:numPr>
        <w:tabs>
          <w:tab w:val="left" w:pos="2261"/>
          <w:tab w:val="left" w:pos="2262"/>
        </w:tabs>
        <w:spacing w:before="44"/>
        <w:rPr>
          <w:sz w:val="24"/>
        </w:rPr>
      </w:pPr>
      <w:hyperlink r:id="rId20">
        <w:r>
          <w:rPr>
            <w:sz w:val="24"/>
            <w:u w:val="single"/>
          </w:rPr>
          <w:t>http://www.issponline.org/</w:t>
        </w:r>
      </w:hyperlink>
    </w:p>
    <w:p w14:paraId="08B2BFB5" w14:textId="77777777" w:rsidR="008C5B3A" w:rsidRDefault="00E20137">
      <w:pPr>
        <w:pStyle w:val="Heading1"/>
        <w:numPr>
          <w:ilvl w:val="1"/>
          <w:numId w:val="1"/>
        </w:numPr>
        <w:tabs>
          <w:tab w:val="left" w:pos="1540"/>
          <w:tab w:val="left" w:pos="1541"/>
        </w:tabs>
      </w:pPr>
      <w:bookmarkStart w:id="22" w:name="○_FEPSAC"/>
      <w:bookmarkEnd w:id="22"/>
      <w:r>
        <w:t>FEPSAC</w:t>
      </w:r>
    </w:p>
    <w:p w14:paraId="4C71472A" w14:textId="77777777" w:rsidR="008C5B3A" w:rsidRDefault="00E20137">
      <w:pPr>
        <w:pStyle w:val="ListParagraph"/>
        <w:numPr>
          <w:ilvl w:val="2"/>
          <w:numId w:val="1"/>
        </w:numPr>
        <w:tabs>
          <w:tab w:val="left" w:pos="2261"/>
          <w:tab w:val="left" w:pos="2262"/>
        </w:tabs>
        <w:spacing w:before="44"/>
        <w:rPr>
          <w:sz w:val="24"/>
        </w:rPr>
      </w:pPr>
      <w:hyperlink r:id="rId21">
        <w:r>
          <w:rPr>
            <w:sz w:val="24"/>
            <w:u w:val="single"/>
          </w:rPr>
          <w:t>http://www.fepsac.com/</w:t>
        </w:r>
      </w:hyperlink>
    </w:p>
    <w:p w14:paraId="30C3E9E1" w14:textId="77777777" w:rsidR="008C5B3A" w:rsidRDefault="008C5B3A">
      <w:pPr>
        <w:pStyle w:val="BodyText"/>
        <w:spacing w:before="10"/>
        <w:ind w:left="0"/>
        <w:rPr>
          <w:sz w:val="20"/>
        </w:rPr>
      </w:pPr>
    </w:p>
    <w:p w14:paraId="6C4F7093" w14:textId="77777777" w:rsidR="00064A5A" w:rsidRDefault="00064A5A">
      <w:pPr>
        <w:pStyle w:val="Heading1"/>
        <w:spacing w:before="90"/>
        <w:ind w:left="100" w:firstLine="0"/>
        <w:rPr>
          <w:u w:val="thick"/>
        </w:rPr>
      </w:pPr>
      <w:bookmarkStart w:id="23" w:name="Florida_State_University"/>
      <w:bookmarkEnd w:id="23"/>
    </w:p>
    <w:p w14:paraId="66F02B7C" w14:textId="33CA208C" w:rsidR="008C5B3A" w:rsidRDefault="00E20137">
      <w:pPr>
        <w:pStyle w:val="Heading1"/>
        <w:spacing w:before="90"/>
        <w:ind w:left="100" w:firstLine="0"/>
      </w:pPr>
      <w:r>
        <w:rPr>
          <w:u w:val="thick"/>
        </w:rPr>
        <w:t>Florida State University</w:t>
      </w:r>
    </w:p>
    <w:p w14:paraId="26C13094" w14:textId="77777777" w:rsidR="008C5B3A" w:rsidRDefault="00E20137">
      <w:pPr>
        <w:pStyle w:val="ListParagraph"/>
        <w:numPr>
          <w:ilvl w:val="0"/>
          <w:numId w:val="1"/>
        </w:numPr>
        <w:tabs>
          <w:tab w:val="left" w:pos="820"/>
          <w:tab w:val="left" w:pos="821"/>
        </w:tabs>
        <w:spacing w:before="44"/>
        <w:rPr>
          <w:b/>
          <w:sz w:val="24"/>
        </w:rPr>
      </w:pPr>
      <w:r>
        <w:rPr>
          <w:b/>
          <w:sz w:val="24"/>
        </w:rPr>
        <w:t xml:space="preserve">FSU Graduate Sport Psychology </w:t>
      </w:r>
      <w:r>
        <w:rPr>
          <w:b/>
          <w:spacing w:val="-3"/>
          <w:sz w:val="24"/>
        </w:rPr>
        <w:t>Program</w:t>
      </w:r>
      <w:r>
        <w:rPr>
          <w:b/>
          <w:spacing w:val="-2"/>
          <w:sz w:val="24"/>
        </w:rPr>
        <w:t xml:space="preserve"> </w:t>
      </w:r>
      <w:r>
        <w:rPr>
          <w:b/>
          <w:sz w:val="24"/>
        </w:rPr>
        <w:t>Information</w:t>
      </w:r>
    </w:p>
    <w:bookmarkStart w:id="24" w:name="●_Admissions"/>
    <w:bookmarkEnd w:id="24"/>
    <w:p w14:paraId="4E846817" w14:textId="632054E8" w:rsidR="00791750" w:rsidRPr="00791750" w:rsidRDefault="004C0421" w:rsidP="00791750">
      <w:pPr>
        <w:pStyle w:val="Heading1"/>
        <w:numPr>
          <w:ilvl w:val="1"/>
          <w:numId w:val="1"/>
        </w:numPr>
        <w:tabs>
          <w:tab w:val="left" w:pos="820"/>
          <w:tab w:val="left" w:pos="821"/>
        </w:tabs>
        <w:spacing w:before="44"/>
      </w:pPr>
      <w:r>
        <w:rPr>
          <w:b w:val="0"/>
          <w:bCs w:val="0"/>
          <w:sz w:val="22"/>
          <w:szCs w:val="22"/>
        </w:rPr>
        <w:fldChar w:fldCharType="begin"/>
      </w:r>
      <w:r>
        <w:rPr>
          <w:b w:val="0"/>
          <w:bCs w:val="0"/>
          <w:sz w:val="22"/>
          <w:szCs w:val="22"/>
        </w:rPr>
        <w:instrText>HYPERLINK "</w:instrText>
      </w:r>
      <w:r w:rsidRPr="004C0421">
        <w:rPr>
          <w:b w:val="0"/>
          <w:bCs w:val="0"/>
          <w:sz w:val="22"/>
          <w:szCs w:val="22"/>
        </w:rPr>
        <w:instrText>https://cehhs.fsu.edu/sport-psychology</w:instrText>
      </w:r>
      <w:r>
        <w:rPr>
          <w:b w:val="0"/>
          <w:bCs w:val="0"/>
          <w:sz w:val="22"/>
          <w:szCs w:val="22"/>
        </w:rPr>
        <w:instrText>"</w:instrText>
      </w:r>
      <w:r>
        <w:rPr>
          <w:b w:val="0"/>
          <w:bCs w:val="0"/>
          <w:sz w:val="22"/>
          <w:szCs w:val="22"/>
        </w:rPr>
      </w:r>
      <w:r>
        <w:rPr>
          <w:b w:val="0"/>
          <w:bCs w:val="0"/>
          <w:sz w:val="22"/>
          <w:szCs w:val="22"/>
        </w:rPr>
        <w:fldChar w:fldCharType="separate"/>
      </w:r>
      <w:r w:rsidRPr="00C52528">
        <w:rPr>
          <w:rStyle w:val="Hyperlink"/>
          <w:b w:val="0"/>
          <w:bCs w:val="0"/>
          <w:sz w:val="22"/>
          <w:szCs w:val="22"/>
        </w:rPr>
        <w:t>https://cehhs.fsu.edu/sport-psychology</w:t>
      </w:r>
      <w:r>
        <w:rPr>
          <w:b w:val="0"/>
          <w:bCs w:val="0"/>
          <w:sz w:val="22"/>
          <w:szCs w:val="22"/>
        </w:rPr>
        <w:fldChar w:fldCharType="end"/>
      </w:r>
    </w:p>
    <w:p w14:paraId="075F8E7C" w14:textId="778BF008" w:rsidR="008C5B3A" w:rsidRDefault="00E20137">
      <w:pPr>
        <w:pStyle w:val="Heading1"/>
        <w:numPr>
          <w:ilvl w:val="0"/>
          <w:numId w:val="1"/>
        </w:numPr>
        <w:tabs>
          <w:tab w:val="left" w:pos="820"/>
          <w:tab w:val="left" w:pos="821"/>
        </w:tabs>
        <w:spacing w:before="44"/>
      </w:pPr>
      <w:r>
        <w:t>Admissions</w:t>
      </w:r>
    </w:p>
    <w:p w14:paraId="77E9E6E9" w14:textId="77777777" w:rsidR="008C5B3A" w:rsidRDefault="00E20137">
      <w:pPr>
        <w:pStyle w:val="ListParagraph"/>
        <w:numPr>
          <w:ilvl w:val="1"/>
          <w:numId w:val="1"/>
        </w:numPr>
        <w:tabs>
          <w:tab w:val="left" w:pos="1540"/>
          <w:tab w:val="left" w:pos="1541"/>
        </w:tabs>
        <w:rPr>
          <w:sz w:val="24"/>
        </w:rPr>
      </w:pPr>
      <w:hyperlink r:id="rId22">
        <w:r>
          <w:rPr>
            <w:sz w:val="24"/>
            <w:u w:val="single"/>
          </w:rPr>
          <w:t>http://admissions.fsu.edu/</w:t>
        </w:r>
      </w:hyperlink>
    </w:p>
    <w:p w14:paraId="634C7DDD" w14:textId="77777777" w:rsidR="008C5B3A" w:rsidRDefault="00E20137">
      <w:pPr>
        <w:pStyle w:val="ListParagraph"/>
        <w:numPr>
          <w:ilvl w:val="1"/>
          <w:numId w:val="1"/>
        </w:numPr>
        <w:tabs>
          <w:tab w:val="left" w:pos="1540"/>
          <w:tab w:val="left" w:pos="1541"/>
        </w:tabs>
        <w:spacing w:before="44"/>
        <w:rPr>
          <w:sz w:val="24"/>
        </w:rPr>
      </w:pPr>
      <w:hyperlink r:id="rId23">
        <w:r>
          <w:rPr>
            <w:sz w:val="24"/>
            <w:u w:val="single"/>
          </w:rPr>
          <w:t>https://dos.fsu.edu/newnole/</w:t>
        </w:r>
      </w:hyperlink>
    </w:p>
    <w:p w14:paraId="088585FE" w14:textId="51BE6B6F" w:rsidR="008C5B3A" w:rsidRDefault="00E20137">
      <w:pPr>
        <w:pStyle w:val="Heading1"/>
        <w:numPr>
          <w:ilvl w:val="0"/>
          <w:numId w:val="1"/>
        </w:numPr>
        <w:tabs>
          <w:tab w:val="left" w:pos="820"/>
          <w:tab w:val="left" w:pos="821"/>
        </w:tabs>
      </w:pPr>
      <w:bookmarkStart w:id="25" w:name="○_Academic_Calendar"/>
      <w:bookmarkEnd w:id="25"/>
      <w:r>
        <w:t>Sport Psychology</w:t>
      </w:r>
      <w:r>
        <w:rPr>
          <w:spacing w:val="-3"/>
        </w:rPr>
        <w:t xml:space="preserve"> </w:t>
      </w:r>
      <w:r>
        <w:t>Laboratory</w:t>
      </w:r>
    </w:p>
    <w:bookmarkStart w:id="26" w:name="●_Visit_FSU"/>
    <w:bookmarkEnd w:id="26"/>
    <w:p w14:paraId="6CEE5EE1" w14:textId="7348A086" w:rsidR="005B12C9" w:rsidRPr="005B12C9" w:rsidRDefault="005B12C9" w:rsidP="005B12C9">
      <w:pPr>
        <w:pStyle w:val="Heading1"/>
        <w:numPr>
          <w:ilvl w:val="1"/>
          <w:numId w:val="1"/>
        </w:numPr>
        <w:tabs>
          <w:tab w:val="left" w:pos="820"/>
          <w:tab w:val="left" w:pos="821"/>
        </w:tabs>
      </w:pPr>
      <w:r>
        <w:rPr>
          <w:b w:val="0"/>
          <w:bCs w:val="0"/>
          <w:sz w:val="22"/>
          <w:szCs w:val="22"/>
        </w:rPr>
        <w:fldChar w:fldCharType="begin"/>
      </w:r>
      <w:r>
        <w:rPr>
          <w:b w:val="0"/>
          <w:bCs w:val="0"/>
          <w:sz w:val="22"/>
          <w:szCs w:val="22"/>
        </w:rPr>
        <w:instrText>HYPERLINK "</w:instrText>
      </w:r>
      <w:r w:rsidRPr="00BD3A0D">
        <w:rPr>
          <w:b w:val="0"/>
          <w:bCs w:val="0"/>
          <w:sz w:val="22"/>
          <w:szCs w:val="22"/>
        </w:rPr>
        <w:instrText>https://cehhs.fsu.edu/sport-psychology-lab</w:instrText>
      </w:r>
      <w:r>
        <w:rPr>
          <w:b w:val="0"/>
          <w:bCs w:val="0"/>
          <w:sz w:val="22"/>
          <w:szCs w:val="22"/>
        </w:rPr>
        <w:instrText>"</w:instrText>
      </w:r>
      <w:r>
        <w:rPr>
          <w:b w:val="0"/>
          <w:bCs w:val="0"/>
          <w:sz w:val="22"/>
          <w:szCs w:val="22"/>
        </w:rPr>
      </w:r>
      <w:r>
        <w:rPr>
          <w:b w:val="0"/>
          <w:bCs w:val="0"/>
          <w:sz w:val="22"/>
          <w:szCs w:val="22"/>
        </w:rPr>
        <w:fldChar w:fldCharType="separate"/>
      </w:r>
      <w:r w:rsidRPr="00C52528">
        <w:rPr>
          <w:rStyle w:val="Hyperlink"/>
          <w:b w:val="0"/>
          <w:bCs w:val="0"/>
          <w:sz w:val="22"/>
          <w:szCs w:val="22"/>
        </w:rPr>
        <w:t>https://cehhs.fsu.edu/sport-psychology-lab</w:t>
      </w:r>
      <w:r>
        <w:rPr>
          <w:b w:val="0"/>
          <w:bCs w:val="0"/>
          <w:sz w:val="22"/>
          <w:szCs w:val="22"/>
        </w:rPr>
        <w:fldChar w:fldCharType="end"/>
      </w:r>
    </w:p>
    <w:p w14:paraId="0575F136" w14:textId="6AE84D67" w:rsidR="008C5B3A" w:rsidRDefault="00E20137" w:rsidP="005B12C9">
      <w:pPr>
        <w:pStyle w:val="Heading1"/>
        <w:numPr>
          <w:ilvl w:val="0"/>
          <w:numId w:val="1"/>
        </w:numPr>
        <w:tabs>
          <w:tab w:val="left" w:pos="820"/>
          <w:tab w:val="left" w:pos="821"/>
        </w:tabs>
      </w:pPr>
      <w:r>
        <w:t>Visit</w:t>
      </w:r>
      <w:r>
        <w:rPr>
          <w:spacing w:val="-1"/>
        </w:rPr>
        <w:t xml:space="preserve"> </w:t>
      </w:r>
      <w:r>
        <w:rPr>
          <w:spacing w:val="-2"/>
        </w:rPr>
        <w:t>FSU</w:t>
      </w:r>
    </w:p>
    <w:p w14:paraId="7C72F598" w14:textId="77777777" w:rsidR="008C5B3A" w:rsidRDefault="00E20137">
      <w:pPr>
        <w:pStyle w:val="ListParagraph"/>
        <w:numPr>
          <w:ilvl w:val="1"/>
          <w:numId w:val="1"/>
        </w:numPr>
        <w:tabs>
          <w:tab w:val="left" w:pos="1600"/>
          <w:tab w:val="left" w:pos="1601"/>
        </w:tabs>
        <w:spacing w:before="90"/>
        <w:ind w:left="1601" w:hanging="420"/>
        <w:rPr>
          <w:sz w:val="24"/>
        </w:rPr>
      </w:pPr>
      <w:hyperlink r:id="rId24">
        <w:r>
          <w:rPr>
            <w:sz w:val="24"/>
            <w:u w:val="single"/>
          </w:rPr>
          <w:t>http://visit.fsu.edu/</w:t>
        </w:r>
      </w:hyperlink>
    </w:p>
    <w:p w14:paraId="6144D05D" w14:textId="77777777" w:rsidR="008C5B3A" w:rsidRDefault="00E20137">
      <w:pPr>
        <w:pStyle w:val="Heading1"/>
        <w:numPr>
          <w:ilvl w:val="0"/>
          <w:numId w:val="1"/>
        </w:numPr>
        <w:tabs>
          <w:tab w:val="left" w:pos="820"/>
          <w:tab w:val="left" w:pos="821"/>
        </w:tabs>
      </w:pPr>
      <w:bookmarkStart w:id="27" w:name="●_Center_for_Global_Engagement_(for_inte"/>
      <w:bookmarkEnd w:id="27"/>
      <w:r>
        <w:t>Center for Global Engagement (for international</w:t>
      </w:r>
      <w:r>
        <w:rPr>
          <w:spacing w:val="-16"/>
        </w:rPr>
        <w:t xml:space="preserve"> </w:t>
      </w:r>
      <w:r>
        <w:t>students)</w:t>
      </w:r>
    </w:p>
    <w:p w14:paraId="27FA5B46" w14:textId="77777777" w:rsidR="008C5B3A" w:rsidRDefault="00E20137">
      <w:pPr>
        <w:pStyle w:val="ListParagraph"/>
        <w:numPr>
          <w:ilvl w:val="1"/>
          <w:numId w:val="1"/>
        </w:numPr>
        <w:tabs>
          <w:tab w:val="left" w:pos="1540"/>
          <w:tab w:val="left" w:pos="1541"/>
        </w:tabs>
        <w:spacing w:before="44"/>
        <w:rPr>
          <w:sz w:val="24"/>
        </w:rPr>
      </w:pPr>
      <w:hyperlink r:id="rId25">
        <w:r>
          <w:rPr>
            <w:sz w:val="24"/>
            <w:u w:val="single"/>
          </w:rPr>
          <w:t>https://cge.fsu.edu/</w:t>
        </w:r>
      </w:hyperlink>
    </w:p>
    <w:p w14:paraId="4A8C5DF4" w14:textId="77777777" w:rsidR="008C5B3A" w:rsidRDefault="00E20137">
      <w:pPr>
        <w:pStyle w:val="Heading1"/>
        <w:numPr>
          <w:ilvl w:val="0"/>
          <w:numId w:val="1"/>
        </w:numPr>
        <w:tabs>
          <w:tab w:val="left" w:pos="820"/>
          <w:tab w:val="left" w:pos="821"/>
        </w:tabs>
      </w:pPr>
      <w:bookmarkStart w:id="28" w:name="●_Scholarships/Funding"/>
      <w:bookmarkEnd w:id="28"/>
      <w:r>
        <w:t>Scholarships/Funding</w:t>
      </w:r>
    </w:p>
    <w:p w14:paraId="61E71AFB" w14:textId="25EB732D" w:rsidR="00B432E5" w:rsidRPr="00B432E5" w:rsidRDefault="00B432E5" w:rsidP="00B432E5">
      <w:pPr>
        <w:pStyle w:val="ListParagraph"/>
        <w:numPr>
          <w:ilvl w:val="1"/>
          <w:numId w:val="1"/>
        </w:numPr>
        <w:tabs>
          <w:tab w:val="left" w:pos="1540"/>
          <w:tab w:val="left" w:pos="1541"/>
        </w:tabs>
        <w:rPr>
          <w:sz w:val="24"/>
        </w:rPr>
      </w:pPr>
      <w:hyperlink r:id="rId26" w:history="1">
        <w:r w:rsidRPr="00C52528">
          <w:rPr>
            <w:rStyle w:val="Hyperlink"/>
          </w:rPr>
          <w:t>https://cehhs.fsu.edu/scholarships</w:t>
        </w:r>
      </w:hyperlink>
    </w:p>
    <w:p w14:paraId="5B84E02F" w14:textId="471A9586" w:rsidR="008C5B3A" w:rsidRDefault="00E20137" w:rsidP="00B432E5">
      <w:pPr>
        <w:pStyle w:val="ListParagraph"/>
        <w:numPr>
          <w:ilvl w:val="1"/>
          <w:numId w:val="1"/>
        </w:numPr>
        <w:tabs>
          <w:tab w:val="left" w:pos="1540"/>
          <w:tab w:val="left" w:pos="1541"/>
        </w:tabs>
        <w:rPr>
          <w:sz w:val="24"/>
        </w:rPr>
      </w:pPr>
      <w:hyperlink r:id="rId27">
        <w:r>
          <w:rPr>
            <w:sz w:val="24"/>
            <w:u w:val="single"/>
          </w:rPr>
          <w:t>http://financialaid.fsu.edu/</w:t>
        </w:r>
      </w:hyperlink>
    </w:p>
    <w:p w14:paraId="13995C72" w14:textId="77777777" w:rsidR="008C5B3A" w:rsidRDefault="00E20137">
      <w:pPr>
        <w:pStyle w:val="ListParagraph"/>
        <w:numPr>
          <w:ilvl w:val="1"/>
          <w:numId w:val="1"/>
        </w:numPr>
        <w:tabs>
          <w:tab w:val="left" w:pos="1540"/>
          <w:tab w:val="left" w:pos="1541"/>
        </w:tabs>
        <w:spacing w:before="44"/>
        <w:rPr>
          <w:sz w:val="24"/>
        </w:rPr>
      </w:pPr>
      <w:hyperlink r:id="rId28">
        <w:r>
          <w:rPr>
            <w:sz w:val="24"/>
            <w:u w:val="single"/>
          </w:rPr>
          <w:t>http://ogfa.fsu.edu/</w:t>
        </w:r>
      </w:hyperlink>
    </w:p>
    <w:p w14:paraId="7D7C2E11" w14:textId="77777777" w:rsidR="008C5B3A" w:rsidRDefault="00E20137">
      <w:pPr>
        <w:pStyle w:val="Heading1"/>
        <w:numPr>
          <w:ilvl w:val="0"/>
          <w:numId w:val="1"/>
        </w:numPr>
        <w:tabs>
          <w:tab w:val="left" w:pos="820"/>
          <w:tab w:val="left" w:pos="821"/>
        </w:tabs>
      </w:pPr>
      <w:bookmarkStart w:id="29" w:name="●_Tuition_&amp;_Fees"/>
      <w:bookmarkEnd w:id="29"/>
      <w:r>
        <w:t>Tuition &amp;</w:t>
      </w:r>
      <w:r>
        <w:rPr>
          <w:spacing w:val="-10"/>
        </w:rPr>
        <w:t xml:space="preserve"> </w:t>
      </w:r>
      <w:r>
        <w:t>Fees</w:t>
      </w:r>
    </w:p>
    <w:p w14:paraId="20004C45" w14:textId="77777777" w:rsidR="008C5B3A" w:rsidRDefault="00E20137">
      <w:pPr>
        <w:pStyle w:val="ListParagraph"/>
        <w:numPr>
          <w:ilvl w:val="1"/>
          <w:numId w:val="1"/>
        </w:numPr>
        <w:tabs>
          <w:tab w:val="left" w:pos="1540"/>
          <w:tab w:val="left" w:pos="1541"/>
        </w:tabs>
        <w:spacing w:before="45"/>
        <w:rPr>
          <w:sz w:val="24"/>
        </w:rPr>
      </w:pPr>
      <w:hyperlink r:id="rId29">
        <w:r>
          <w:rPr>
            <w:sz w:val="24"/>
            <w:u w:val="single"/>
          </w:rPr>
          <w:t>http://controller.vpfa.fsu.edu/student-business/tuition-fees</w:t>
        </w:r>
      </w:hyperlink>
    </w:p>
    <w:p w14:paraId="467AC3EA" w14:textId="77777777" w:rsidR="008C5B3A" w:rsidRDefault="00E20137">
      <w:pPr>
        <w:pStyle w:val="Heading1"/>
        <w:numPr>
          <w:ilvl w:val="0"/>
          <w:numId w:val="1"/>
        </w:numPr>
        <w:tabs>
          <w:tab w:val="left" w:pos="820"/>
          <w:tab w:val="left" w:pos="821"/>
        </w:tabs>
      </w:pPr>
      <w:bookmarkStart w:id="30" w:name="●_Athletics"/>
      <w:bookmarkEnd w:id="30"/>
      <w:r>
        <w:t>Athletics</w:t>
      </w:r>
    </w:p>
    <w:p w14:paraId="6EBAC178" w14:textId="77777777" w:rsidR="008C5B3A" w:rsidRDefault="00E20137">
      <w:pPr>
        <w:pStyle w:val="ListParagraph"/>
        <w:numPr>
          <w:ilvl w:val="1"/>
          <w:numId w:val="1"/>
        </w:numPr>
        <w:tabs>
          <w:tab w:val="left" w:pos="1540"/>
          <w:tab w:val="left" w:pos="1541"/>
        </w:tabs>
        <w:spacing w:before="44"/>
        <w:rPr>
          <w:sz w:val="24"/>
        </w:rPr>
      </w:pPr>
      <w:hyperlink r:id="rId30">
        <w:r>
          <w:rPr>
            <w:sz w:val="24"/>
            <w:u w:val="single"/>
          </w:rPr>
          <w:t>http://www.seminoles.com/</w:t>
        </w:r>
      </w:hyperlink>
    </w:p>
    <w:p w14:paraId="0D9D1427" w14:textId="77777777" w:rsidR="008C5B3A" w:rsidRDefault="00E20137">
      <w:pPr>
        <w:pStyle w:val="ListParagraph"/>
        <w:numPr>
          <w:ilvl w:val="0"/>
          <w:numId w:val="1"/>
        </w:numPr>
        <w:tabs>
          <w:tab w:val="left" w:pos="820"/>
          <w:tab w:val="left" w:pos="821"/>
        </w:tabs>
        <w:rPr>
          <w:sz w:val="24"/>
        </w:rPr>
      </w:pPr>
      <w:r>
        <w:rPr>
          <w:b/>
          <w:sz w:val="24"/>
        </w:rPr>
        <w:t>Oglesby Union</w:t>
      </w:r>
      <w:r>
        <w:rPr>
          <w:b/>
          <w:spacing w:val="-4"/>
          <w:sz w:val="24"/>
        </w:rPr>
        <w:t xml:space="preserve"> </w:t>
      </w:r>
      <w:hyperlink r:id="rId31">
        <w:r>
          <w:rPr>
            <w:sz w:val="24"/>
            <w:u w:val="single"/>
          </w:rPr>
          <w:t>https://union.fsu.edu/</w:t>
        </w:r>
      </w:hyperlink>
    </w:p>
    <w:p w14:paraId="5E1AE3DF" w14:textId="77777777" w:rsidR="008C5B3A" w:rsidRDefault="00E20137" w:rsidP="00B432E5">
      <w:pPr>
        <w:pStyle w:val="Heading1"/>
        <w:numPr>
          <w:ilvl w:val="0"/>
          <w:numId w:val="1"/>
        </w:numPr>
        <w:tabs>
          <w:tab w:val="left" w:pos="1540"/>
          <w:tab w:val="left" w:pos="1541"/>
        </w:tabs>
        <w:spacing w:before="44"/>
      </w:pPr>
      <w:bookmarkStart w:id="31" w:name="○_Bookstore"/>
      <w:bookmarkEnd w:id="31"/>
      <w:r>
        <w:t>Bookstore</w:t>
      </w:r>
    </w:p>
    <w:p w14:paraId="48A4DBB2" w14:textId="77777777" w:rsidR="008C5B3A" w:rsidRDefault="00E20137" w:rsidP="00B432E5">
      <w:pPr>
        <w:pStyle w:val="ListParagraph"/>
        <w:numPr>
          <w:ilvl w:val="1"/>
          <w:numId w:val="1"/>
        </w:numPr>
        <w:tabs>
          <w:tab w:val="left" w:pos="2261"/>
          <w:tab w:val="left" w:pos="2262"/>
        </w:tabs>
        <w:spacing w:line="278" w:lineRule="auto"/>
        <w:ind w:right="884"/>
        <w:rPr>
          <w:sz w:val="24"/>
        </w:rPr>
      </w:pPr>
      <w:hyperlink r:id="rId32">
        <w:r>
          <w:rPr>
            <w:spacing w:val="-2"/>
            <w:sz w:val="24"/>
            <w:u w:val="single"/>
          </w:rPr>
          <w:t>http://www.bkstr.com/floridastatestore/shop/textbooks-and-course-</w:t>
        </w:r>
      </w:hyperlink>
      <w:hyperlink r:id="rId33">
        <w:r>
          <w:rPr>
            <w:spacing w:val="-2"/>
            <w:sz w:val="24"/>
            <w:u w:val="single"/>
          </w:rPr>
          <w:t xml:space="preserve"> </w:t>
        </w:r>
        <w:r>
          <w:rPr>
            <w:spacing w:val="-3"/>
            <w:sz w:val="24"/>
            <w:u w:val="single"/>
          </w:rPr>
          <w:t>materials</w:t>
        </w:r>
      </w:hyperlink>
    </w:p>
    <w:p w14:paraId="778D14E7" w14:textId="77777777" w:rsidR="008C5B3A" w:rsidRDefault="00E20137" w:rsidP="00B432E5">
      <w:pPr>
        <w:pStyle w:val="Heading1"/>
        <w:numPr>
          <w:ilvl w:val="0"/>
          <w:numId w:val="1"/>
        </w:numPr>
        <w:tabs>
          <w:tab w:val="left" w:pos="1540"/>
          <w:tab w:val="left" w:pos="1541"/>
        </w:tabs>
        <w:spacing w:before="0" w:line="266" w:lineRule="exact"/>
      </w:pPr>
      <w:bookmarkStart w:id="32" w:name="○_Student_Government"/>
      <w:bookmarkEnd w:id="32"/>
      <w:r>
        <w:rPr>
          <w:spacing w:val="-3"/>
        </w:rPr>
        <w:t>Student</w:t>
      </w:r>
      <w:r>
        <w:t xml:space="preserve"> Government</w:t>
      </w:r>
    </w:p>
    <w:p w14:paraId="7A67C891" w14:textId="77777777" w:rsidR="008C5B3A" w:rsidRDefault="00E20137" w:rsidP="00222DAB">
      <w:pPr>
        <w:pStyle w:val="ListParagraph"/>
        <w:numPr>
          <w:ilvl w:val="1"/>
          <w:numId w:val="1"/>
        </w:numPr>
        <w:tabs>
          <w:tab w:val="left" w:pos="2261"/>
          <w:tab w:val="left" w:pos="2262"/>
        </w:tabs>
        <w:spacing w:before="49"/>
        <w:rPr>
          <w:sz w:val="24"/>
        </w:rPr>
      </w:pPr>
      <w:hyperlink r:id="rId34">
        <w:r>
          <w:rPr>
            <w:sz w:val="24"/>
            <w:u w:val="single"/>
          </w:rPr>
          <w:t>http://sga.fsu.edu/</w:t>
        </w:r>
      </w:hyperlink>
    </w:p>
    <w:p w14:paraId="7A865D2E" w14:textId="77777777" w:rsidR="008C5B3A" w:rsidRDefault="00E20137">
      <w:pPr>
        <w:pStyle w:val="Heading1"/>
        <w:numPr>
          <w:ilvl w:val="0"/>
          <w:numId w:val="1"/>
        </w:numPr>
        <w:tabs>
          <w:tab w:val="left" w:pos="820"/>
          <w:tab w:val="left" w:pos="821"/>
        </w:tabs>
      </w:pPr>
      <w:bookmarkStart w:id="33" w:name="●_Libraries"/>
      <w:bookmarkEnd w:id="33"/>
      <w:r>
        <w:t>Libraries</w:t>
      </w:r>
    </w:p>
    <w:p w14:paraId="0FB1AD51" w14:textId="77777777" w:rsidR="008C5B3A" w:rsidRDefault="00E20137">
      <w:pPr>
        <w:pStyle w:val="ListParagraph"/>
        <w:numPr>
          <w:ilvl w:val="1"/>
          <w:numId w:val="1"/>
        </w:numPr>
        <w:tabs>
          <w:tab w:val="left" w:pos="1540"/>
          <w:tab w:val="left" w:pos="1541"/>
        </w:tabs>
        <w:spacing w:before="45"/>
        <w:rPr>
          <w:sz w:val="24"/>
        </w:rPr>
      </w:pPr>
      <w:hyperlink r:id="rId35">
        <w:r>
          <w:rPr>
            <w:sz w:val="24"/>
            <w:u w:val="single"/>
          </w:rPr>
          <w:t>https://www.lib.fsu.edu/</w:t>
        </w:r>
      </w:hyperlink>
    </w:p>
    <w:p w14:paraId="2E52BCCA" w14:textId="77777777" w:rsidR="008C5B3A" w:rsidRDefault="00E20137">
      <w:pPr>
        <w:pStyle w:val="Heading1"/>
        <w:numPr>
          <w:ilvl w:val="0"/>
          <w:numId w:val="1"/>
        </w:numPr>
        <w:tabs>
          <w:tab w:val="left" w:pos="820"/>
          <w:tab w:val="left" w:pos="821"/>
        </w:tabs>
      </w:pPr>
      <w:bookmarkStart w:id="34" w:name="●_Career_Services"/>
      <w:bookmarkEnd w:id="34"/>
      <w:r>
        <w:t>Career</w:t>
      </w:r>
      <w:r>
        <w:rPr>
          <w:spacing w:val="-2"/>
        </w:rPr>
        <w:t xml:space="preserve"> </w:t>
      </w:r>
      <w:r>
        <w:t>Services</w:t>
      </w:r>
    </w:p>
    <w:p w14:paraId="37216C59" w14:textId="77777777" w:rsidR="008C5B3A" w:rsidRDefault="00E20137">
      <w:pPr>
        <w:pStyle w:val="ListParagraph"/>
        <w:numPr>
          <w:ilvl w:val="1"/>
          <w:numId w:val="1"/>
        </w:numPr>
        <w:tabs>
          <w:tab w:val="left" w:pos="1540"/>
          <w:tab w:val="left" w:pos="1541"/>
        </w:tabs>
        <w:rPr>
          <w:sz w:val="24"/>
        </w:rPr>
      </w:pPr>
      <w:hyperlink r:id="rId36">
        <w:r>
          <w:rPr>
            <w:sz w:val="24"/>
            <w:u w:val="single"/>
          </w:rPr>
          <w:t>http://education.fsu.edu/student-resources/career-services</w:t>
        </w:r>
      </w:hyperlink>
    </w:p>
    <w:p w14:paraId="18465971" w14:textId="77777777" w:rsidR="008C5B3A" w:rsidRDefault="00E20137">
      <w:pPr>
        <w:pStyle w:val="Heading1"/>
        <w:numPr>
          <w:ilvl w:val="0"/>
          <w:numId w:val="1"/>
        </w:numPr>
        <w:tabs>
          <w:tab w:val="left" w:pos="820"/>
          <w:tab w:val="left" w:pos="821"/>
        </w:tabs>
        <w:spacing w:before="44"/>
      </w:pPr>
      <w:bookmarkStart w:id="35" w:name="●_Health_&amp;_Wellness"/>
      <w:bookmarkEnd w:id="35"/>
      <w:r>
        <w:t>Health &amp;</w:t>
      </w:r>
      <w:r>
        <w:rPr>
          <w:spacing w:val="-10"/>
        </w:rPr>
        <w:t xml:space="preserve"> </w:t>
      </w:r>
      <w:r>
        <w:t>Wellness</w:t>
      </w:r>
    </w:p>
    <w:p w14:paraId="5DE205FC" w14:textId="77777777" w:rsidR="008C5B3A" w:rsidRDefault="00E20137">
      <w:pPr>
        <w:pStyle w:val="ListParagraph"/>
        <w:numPr>
          <w:ilvl w:val="1"/>
          <w:numId w:val="1"/>
        </w:numPr>
        <w:tabs>
          <w:tab w:val="left" w:pos="1540"/>
          <w:tab w:val="left" w:pos="1541"/>
        </w:tabs>
        <w:rPr>
          <w:b/>
          <w:sz w:val="24"/>
        </w:rPr>
      </w:pPr>
      <w:r>
        <w:rPr>
          <w:b/>
          <w:sz w:val="24"/>
        </w:rPr>
        <w:t>Campus</w:t>
      </w:r>
      <w:r>
        <w:rPr>
          <w:b/>
          <w:spacing w:val="-4"/>
          <w:sz w:val="24"/>
        </w:rPr>
        <w:t xml:space="preserve"> </w:t>
      </w:r>
      <w:r>
        <w:rPr>
          <w:b/>
          <w:sz w:val="24"/>
        </w:rPr>
        <w:t>Rec</w:t>
      </w:r>
    </w:p>
    <w:p w14:paraId="430C8EC1" w14:textId="77777777" w:rsidR="008C5B3A" w:rsidRDefault="00E20137">
      <w:pPr>
        <w:pStyle w:val="ListParagraph"/>
        <w:numPr>
          <w:ilvl w:val="2"/>
          <w:numId w:val="1"/>
        </w:numPr>
        <w:tabs>
          <w:tab w:val="left" w:pos="2261"/>
          <w:tab w:val="left" w:pos="2262"/>
        </w:tabs>
        <w:spacing w:before="44"/>
        <w:rPr>
          <w:sz w:val="24"/>
        </w:rPr>
      </w:pPr>
      <w:hyperlink r:id="rId37">
        <w:r>
          <w:rPr>
            <w:sz w:val="24"/>
            <w:u w:val="single"/>
          </w:rPr>
          <w:t>http://campusrec.fsu.edu/sports/facilities/rsp-map</w:t>
        </w:r>
      </w:hyperlink>
    </w:p>
    <w:p w14:paraId="53CD65C4" w14:textId="77777777" w:rsidR="008C5B3A" w:rsidRDefault="00E20137">
      <w:pPr>
        <w:pStyle w:val="Heading1"/>
        <w:numPr>
          <w:ilvl w:val="1"/>
          <w:numId w:val="1"/>
        </w:numPr>
        <w:tabs>
          <w:tab w:val="left" w:pos="1540"/>
          <w:tab w:val="left" w:pos="1541"/>
        </w:tabs>
      </w:pPr>
      <w:bookmarkStart w:id="36" w:name="○_Wellness_Center/Thagard_Health_Center"/>
      <w:bookmarkEnd w:id="36"/>
      <w:r>
        <w:t>Wellness Center/Thagard Health</w:t>
      </w:r>
      <w:r>
        <w:rPr>
          <w:spacing w:val="-6"/>
        </w:rPr>
        <w:t xml:space="preserve"> </w:t>
      </w:r>
      <w:r>
        <w:t>Center</w:t>
      </w:r>
    </w:p>
    <w:p w14:paraId="09C60060" w14:textId="77777777" w:rsidR="008C5B3A" w:rsidRDefault="00E20137">
      <w:pPr>
        <w:pStyle w:val="ListParagraph"/>
        <w:numPr>
          <w:ilvl w:val="2"/>
          <w:numId w:val="1"/>
        </w:numPr>
        <w:tabs>
          <w:tab w:val="left" w:pos="2261"/>
          <w:tab w:val="left" w:pos="2262"/>
        </w:tabs>
        <w:spacing w:before="44"/>
        <w:rPr>
          <w:sz w:val="24"/>
        </w:rPr>
      </w:pPr>
      <w:hyperlink r:id="rId38">
        <w:r>
          <w:rPr>
            <w:sz w:val="24"/>
            <w:u w:val="single"/>
          </w:rPr>
          <w:t>http://uhs.fsu.edu/</w:t>
        </w:r>
      </w:hyperlink>
    </w:p>
    <w:p w14:paraId="0C091322" w14:textId="77777777" w:rsidR="008C5B3A" w:rsidRDefault="00E20137">
      <w:pPr>
        <w:pStyle w:val="Heading1"/>
        <w:numPr>
          <w:ilvl w:val="1"/>
          <w:numId w:val="1"/>
        </w:numPr>
        <w:tabs>
          <w:tab w:val="left" w:pos="1540"/>
          <w:tab w:val="left" w:pos="1541"/>
        </w:tabs>
      </w:pPr>
      <w:bookmarkStart w:id="37" w:name="○_University_Counseling_Center"/>
      <w:bookmarkEnd w:id="37"/>
      <w:r>
        <w:t>University Counseling Center</w:t>
      </w:r>
    </w:p>
    <w:p w14:paraId="532FB1ED" w14:textId="77777777" w:rsidR="008C5B3A" w:rsidRDefault="00E20137">
      <w:pPr>
        <w:pStyle w:val="ListParagraph"/>
        <w:numPr>
          <w:ilvl w:val="2"/>
          <w:numId w:val="1"/>
        </w:numPr>
        <w:tabs>
          <w:tab w:val="left" w:pos="2261"/>
          <w:tab w:val="left" w:pos="2262"/>
        </w:tabs>
        <w:spacing w:before="45"/>
        <w:rPr>
          <w:sz w:val="24"/>
        </w:rPr>
      </w:pPr>
      <w:hyperlink r:id="rId39">
        <w:r>
          <w:rPr>
            <w:sz w:val="24"/>
            <w:u w:val="single"/>
          </w:rPr>
          <w:t>http://counseling.fsu.edu/</w:t>
        </w:r>
      </w:hyperlink>
    </w:p>
    <w:p w14:paraId="67C9C23D" w14:textId="5110E284" w:rsidR="00F37236" w:rsidRDefault="00F37236" w:rsidP="00F37236">
      <w:pPr>
        <w:pStyle w:val="Heading1"/>
        <w:numPr>
          <w:ilvl w:val="0"/>
          <w:numId w:val="1"/>
        </w:numPr>
        <w:tabs>
          <w:tab w:val="left" w:pos="820"/>
          <w:tab w:val="left" w:pos="821"/>
        </w:tabs>
      </w:pPr>
      <w:bookmarkStart w:id="38" w:name="●_Tallahassee"/>
      <w:bookmarkEnd w:id="38"/>
      <w:r>
        <w:t>College of Education</w:t>
      </w:r>
      <w:r w:rsidR="00420C04">
        <w:t>, Health, and Human Sciences</w:t>
      </w:r>
      <w:r>
        <w:t xml:space="preserve"> Faculty &amp; Staff</w:t>
      </w:r>
    </w:p>
    <w:p w14:paraId="7B389FC6" w14:textId="53A2453F" w:rsidR="00222DAB" w:rsidRPr="00222DAB" w:rsidRDefault="00A71DCE" w:rsidP="00F810F7">
      <w:pPr>
        <w:pStyle w:val="Heading1"/>
        <w:numPr>
          <w:ilvl w:val="1"/>
          <w:numId w:val="1"/>
        </w:numPr>
        <w:tabs>
          <w:tab w:val="left" w:pos="820"/>
          <w:tab w:val="left" w:pos="821"/>
        </w:tabs>
      </w:pPr>
      <w:hyperlink r:id="rId40" w:history="1">
        <w:r w:rsidRPr="00C52528">
          <w:rPr>
            <w:rStyle w:val="Hyperlink"/>
            <w:b w:val="0"/>
          </w:rPr>
          <w:t>https://cehhs.fsu.edu/faculty-and-staff</w:t>
        </w:r>
      </w:hyperlink>
    </w:p>
    <w:p w14:paraId="66F9974E" w14:textId="337A7072" w:rsidR="008C5B3A" w:rsidRDefault="00E20137">
      <w:pPr>
        <w:pStyle w:val="Heading1"/>
        <w:numPr>
          <w:ilvl w:val="0"/>
          <w:numId w:val="1"/>
        </w:numPr>
        <w:tabs>
          <w:tab w:val="left" w:pos="820"/>
          <w:tab w:val="left" w:pos="821"/>
        </w:tabs>
      </w:pPr>
      <w:r>
        <w:t>Tallahassee</w:t>
      </w:r>
    </w:p>
    <w:p w14:paraId="102E815A" w14:textId="77777777" w:rsidR="008C5B3A" w:rsidRDefault="00E20137">
      <w:pPr>
        <w:pStyle w:val="BodyText"/>
        <w:spacing w:before="4"/>
        <w:ind w:left="1181"/>
      </w:pPr>
      <w:r>
        <w:rPr>
          <w:rFonts w:ascii="Courier New"/>
        </w:rPr>
        <w:t>o</w:t>
      </w:r>
      <w:r>
        <w:rPr>
          <w:rFonts w:ascii="Courier New"/>
          <w:spacing w:val="68"/>
        </w:rPr>
        <w:t xml:space="preserve"> </w:t>
      </w:r>
      <w:hyperlink r:id="rId41">
        <w:r>
          <w:rPr>
            <w:u w:val="single"/>
          </w:rPr>
          <w:t>http://www.visittallahassee.com</w:t>
        </w:r>
      </w:hyperlink>
    </w:p>
    <w:sectPr w:rsidR="008C5B3A" w:rsidSect="00064A5A">
      <w:headerReference w:type="default" r:id="rId42"/>
      <w:footerReference w:type="default" r:id="rId43"/>
      <w:pgSz w:w="12240" w:h="15840"/>
      <w:pgMar w:top="1440" w:right="1440" w:bottom="1440" w:left="1440" w:header="72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7107" w14:textId="77777777" w:rsidR="00E450DF" w:rsidRDefault="00E450DF">
      <w:r>
        <w:separator/>
      </w:r>
    </w:p>
  </w:endnote>
  <w:endnote w:type="continuationSeparator" w:id="0">
    <w:p w14:paraId="33ED5229" w14:textId="77777777" w:rsidR="00E450DF" w:rsidRDefault="00E4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796773"/>
      <w:docPartObj>
        <w:docPartGallery w:val="Page Numbers (Bottom of Page)"/>
        <w:docPartUnique/>
      </w:docPartObj>
    </w:sdtPr>
    <w:sdtEndPr>
      <w:rPr>
        <w:noProof/>
      </w:rPr>
    </w:sdtEndPr>
    <w:sdtContent>
      <w:p w14:paraId="17C47486" w14:textId="3F11A56E" w:rsidR="00064A5A" w:rsidRDefault="00064A5A">
        <w:pPr>
          <w:pStyle w:val="Footer"/>
          <w:jc w:val="center"/>
        </w:pPr>
        <w:r>
          <w:fldChar w:fldCharType="begin"/>
        </w:r>
        <w:r>
          <w:instrText xml:space="preserve"> PAGE   \* MERGEFORMAT </w:instrText>
        </w:r>
        <w:r>
          <w:fldChar w:fldCharType="separate"/>
        </w:r>
        <w:r w:rsidR="00445225">
          <w:rPr>
            <w:noProof/>
          </w:rPr>
          <w:t>12</w:t>
        </w:r>
        <w:r>
          <w:rPr>
            <w:noProof/>
          </w:rPr>
          <w:fldChar w:fldCharType="end"/>
        </w:r>
      </w:p>
    </w:sdtContent>
  </w:sdt>
  <w:p w14:paraId="0C2E2DBB" w14:textId="77777777" w:rsidR="00064A5A" w:rsidRDefault="0006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7488" w14:textId="77777777" w:rsidR="00E450DF" w:rsidRDefault="00E450DF">
      <w:r>
        <w:separator/>
      </w:r>
    </w:p>
  </w:footnote>
  <w:footnote w:type="continuationSeparator" w:id="0">
    <w:p w14:paraId="6DBEEEFF" w14:textId="77777777" w:rsidR="00E450DF" w:rsidRDefault="00E4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C82B" w14:textId="77777777" w:rsidR="008C5B3A" w:rsidRDefault="008C5B3A">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A36"/>
    <w:multiLevelType w:val="hybridMultilevel"/>
    <w:tmpl w:val="7FD23630"/>
    <w:lvl w:ilvl="0" w:tplc="543E553C">
      <w:start w:val="1"/>
      <w:numFmt w:val="decimal"/>
      <w:lvlText w:val="%1."/>
      <w:lvlJc w:val="left"/>
      <w:pPr>
        <w:ind w:left="100" w:hanging="240"/>
      </w:pPr>
      <w:rPr>
        <w:rFonts w:ascii="Times New Roman" w:eastAsia="Times New Roman" w:hAnsi="Times New Roman" w:cs="Times New Roman" w:hint="default"/>
        <w:spacing w:val="-11"/>
        <w:w w:val="99"/>
        <w:sz w:val="24"/>
        <w:szCs w:val="24"/>
        <w:lang w:val="en-US" w:eastAsia="en-US" w:bidi="en-US"/>
      </w:rPr>
    </w:lvl>
    <w:lvl w:ilvl="1" w:tplc="4E408378">
      <w:numFmt w:val="bullet"/>
      <w:lvlText w:val="-"/>
      <w:lvlJc w:val="left"/>
      <w:pPr>
        <w:ind w:left="821" w:hanging="361"/>
      </w:pPr>
      <w:rPr>
        <w:rFonts w:ascii="Times New Roman" w:eastAsia="Times New Roman" w:hAnsi="Times New Roman" w:cs="Times New Roman" w:hint="default"/>
        <w:spacing w:val="-15"/>
        <w:w w:val="99"/>
        <w:sz w:val="24"/>
        <w:szCs w:val="24"/>
        <w:lang w:val="en-US" w:eastAsia="en-US" w:bidi="en-US"/>
      </w:rPr>
    </w:lvl>
    <w:lvl w:ilvl="2" w:tplc="2BF6FC10">
      <w:numFmt w:val="bullet"/>
      <w:lvlText w:val="•"/>
      <w:lvlJc w:val="left"/>
      <w:pPr>
        <w:ind w:left="1788" w:hanging="361"/>
      </w:pPr>
      <w:rPr>
        <w:rFonts w:hint="default"/>
        <w:lang w:val="en-US" w:eastAsia="en-US" w:bidi="en-US"/>
      </w:rPr>
    </w:lvl>
    <w:lvl w:ilvl="3" w:tplc="A190A756">
      <w:numFmt w:val="bullet"/>
      <w:lvlText w:val="•"/>
      <w:lvlJc w:val="left"/>
      <w:pPr>
        <w:ind w:left="2757" w:hanging="361"/>
      </w:pPr>
      <w:rPr>
        <w:rFonts w:hint="default"/>
        <w:lang w:val="en-US" w:eastAsia="en-US" w:bidi="en-US"/>
      </w:rPr>
    </w:lvl>
    <w:lvl w:ilvl="4" w:tplc="0616CBF8">
      <w:numFmt w:val="bullet"/>
      <w:lvlText w:val="•"/>
      <w:lvlJc w:val="left"/>
      <w:pPr>
        <w:ind w:left="3726" w:hanging="361"/>
      </w:pPr>
      <w:rPr>
        <w:rFonts w:hint="default"/>
        <w:lang w:val="en-US" w:eastAsia="en-US" w:bidi="en-US"/>
      </w:rPr>
    </w:lvl>
    <w:lvl w:ilvl="5" w:tplc="878A2232">
      <w:numFmt w:val="bullet"/>
      <w:lvlText w:val="•"/>
      <w:lvlJc w:val="left"/>
      <w:pPr>
        <w:ind w:left="4695" w:hanging="361"/>
      </w:pPr>
      <w:rPr>
        <w:rFonts w:hint="default"/>
        <w:lang w:val="en-US" w:eastAsia="en-US" w:bidi="en-US"/>
      </w:rPr>
    </w:lvl>
    <w:lvl w:ilvl="6" w:tplc="37869D68">
      <w:numFmt w:val="bullet"/>
      <w:lvlText w:val="•"/>
      <w:lvlJc w:val="left"/>
      <w:pPr>
        <w:ind w:left="5664" w:hanging="361"/>
      </w:pPr>
      <w:rPr>
        <w:rFonts w:hint="default"/>
        <w:lang w:val="en-US" w:eastAsia="en-US" w:bidi="en-US"/>
      </w:rPr>
    </w:lvl>
    <w:lvl w:ilvl="7" w:tplc="1ABA936C">
      <w:numFmt w:val="bullet"/>
      <w:lvlText w:val="•"/>
      <w:lvlJc w:val="left"/>
      <w:pPr>
        <w:ind w:left="6633" w:hanging="361"/>
      </w:pPr>
      <w:rPr>
        <w:rFonts w:hint="default"/>
        <w:lang w:val="en-US" w:eastAsia="en-US" w:bidi="en-US"/>
      </w:rPr>
    </w:lvl>
    <w:lvl w:ilvl="8" w:tplc="153E5762">
      <w:numFmt w:val="bullet"/>
      <w:lvlText w:val="•"/>
      <w:lvlJc w:val="left"/>
      <w:pPr>
        <w:ind w:left="7602" w:hanging="361"/>
      </w:pPr>
      <w:rPr>
        <w:rFonts w:hint="default"/>
        <w:lang w:val="en-US" w:eastAsia="en-US" w:bidi="en-US"/>
      </w:rPr>
    </w:lvl>
  </w:abstractNum>
  <w:abstractNum w:abstractNumId="1" w15:restartNumberingAfterBreak="0">
    <w:nsid w:val="0AAA4C0E"/>
    <w:multiLevelType w:val="hybridMultilevel"/>
    <w:tmpl w:val="E4566B66"/>
    <w:lvl w:ilvl="0" w:tplc="9A10F404">
      <w:start w:val="1"/>
      <w:numFmt w:val="decimal"/>
      <w:lvlText w:val="%1."/>
      <w:lvlJc w:val="left"/>
      <w:pPr>
        <w:ind w:left="340" w:hanging="240"/>
      </w:pPr>
      <w:rPr>
        <w:rFonts w:ascii="Times New Roman" w:eastAsia="Times New Roman" w:hAnsi="Times New Roman" w:cs="Times New Roman" w:hint="default"/>
        <w:spacing w:val="-10"/>
        <w:w w:val="99"/>
        <w:sz w:val="24"/>
        <w:szCs w:val="24"/>
        <w:lang w:val="en-US" w:eastAsia="en-US" w:bidi="en-US"/>
      </w:rPr>
    </w:lvl>
    <w:lvl w:ilvl="1" w:tplc="0414CC30">
      <w:numFmt w:val="bullet"/>
      <w:lvlText w:val="-"/>
      <w:lvlJc w:val="left"/>
      <w:pPr>
        <w:ind w:left="821" w:hanging="361"/>
      </w:pPr>
      <w:rPr>
        <w:rFonts w:ascii="Times New Roman" w:eastAsia="Times New Roman" w:hAnsi="Times New Roman" w:cs="Times New Roman" w:hint="default"/>
        <w:spacing w:val="-12"/>
        <w:w w:val="99"/>
        <w:sz w:val="24"/>
        <w:szCs w:val="24"/>
        <w:lang w:val="en-US" w:eastAsia="en-US" w:bidi="en-US"/>
      </w:rPr>
    </w:lvl>
    <w:lvl w:ilvl="2" w:tplc="C8002F8C">
      <w:numFmt w:val="bullet"/>
      <w:lvlText w:val="•"/>
      <w:lvlJc w:val="left"/>
      <w:pPr>
        <w:ind w:left="1788" w:hanging="361"/>
      </w:pPr>
      <w:rPr>
        <w:rFonts w:hint="default"/>
        <w:lang w:val="en-US" w:eastAsia="en-US" w:bidi="en-US"/>
      </w:rPr>
    </w:lvl>
    <w:lvl w:ilvl="3" w:tplc="5EB48636">
      <w:numFmt w:val="bullet"/>
      <w:lvlText w:val="•"/>
      <w:lvlJc w:val="left"/>
      <w:pPr>
        <w:ind w:left="2757" w:hanging="361"/>
      </w:pPr>
      <w:rPr>
        <w:rFonts w:hint="default"/>
        <w:lang w:val="en-US" w:eastAsia="en-US" w:bidi="en-US"/>
      </w:rPr>
    </w:lvl>
    <w:lvl w:ilvl="4" w:tplc="3042D6B8">
      <w:numFmt w:val="bullet"/>
      <w:lvlText w:val="•"/>
      <w:lvlJc w:val="left"/>
      <w:pPr>
        <w:ind w:left="3726" w:hanging="361"/>
      </w:pPr>
      <w:rPr>
        <w:rFonts w:hint="default"/>
        <w:lang w:val="en-US" w:eastAsia="en-US" w:bidi="en-US"/>
      </w:rPr>
    </w:lvl>
    <w:lvl w:ilvl="5" w:tplc="FF66964E">
      <w:numFmt w:val="bullet"/>
      <w:lvlText w:val="•"/>
      <w:lvlJc w:val="left"/>
      <w:pPr>
        <w:ind w:left="4695" w:hanging="361"/>
      </w:pPr>
      <w:rPr>
        <w:rFonts w:hint="default"/>
        <w:lang w:val="en-US" w:eastAsia="en-US" w:bidi="en-US"/>
      </w:rPr>
    </w:lvl>
    <w:lvl w:ilvl="6" w:tplc="CC58DA8A">
      <w:numFmt w:val="bullet"/>
      <w:lvlText w:val="•"/>
      <w:lvlJc w:val="left"/>
      <w:pPr>
        <w:ind w:left="5664" w:hanging="361"/>
      </w:pPr>
      <w:rPr>
        <w:rFonts w:hint="default"/>
        <w:lang w:val="en-US" w:eastAsia="en-US" w:bidi="en-US"/>
      </w:rPr>
    </w:lvl>
    <w:lvl w:ilvl="7" w:tplc="93A81680">
      <w:numFmt w:val="bullet"/>
      <w:lvlText w:val="•"/>
      <w:lvlJc w:val="left"/>
      <w:pPr>
        <w:ind w:left="6633" w:hanging="361"/>
      </w:pPr>
      <w:rPr>
        <w:rFonts w:hint="default"/>
        <w:lang w:val="en-US" w:eastAsia="en-US" w:bidi="en-US"/>
      </w:rPr>
    </w:lvl>
    <w:lvl w:ilvl="8" w:tplc="770A1AD6">
      <w:numFmt w:val="bullet"/>
      <w:lvlText w:val="•"/>
      <w:lvlJc w:val="left"/>
      <w:pPr>
        <w:ind w:left="7602" w:hanging="361"/>
      </w:pPr>
      <w:rPr>
        <w:rFonts w:hint="default"/>
        <w:lang w:val="en-US" w:eastAsia="en-US" w:bidi="en-US"/>
      </w:rPr>
    </w:lvl>
  </w:abstractNum>
  <w:abstractNum w:abstractNumId="2" w15:restartNumberingAfterBreak="0">
    <w:nsid w:val="0E9C1AF5"/>
    <w:multiLevelType w:val="hybridMultilevel"/>
    <w:tmpl w:val="B8925A22"/>
    <w:lvl w:ilvl="0" w:tplc="5560CC2E">
      <w:start w:val="1"/>
      <w:numFmt w:val="decimal"/>
      <w:lvlText w:val="%1."/>
      <w:lvlJc w:val="left"/>
      <w:pPr>
        <w:ind w:left="100" w:hanging="240"/>
      </w:pPr>
      <w:rPr>
        <w:rFonts w:ascii="Times New Roman" w:eastAsia="Times New Roman" w:hAnsi="Times New Roman" w:cs="Times New Roman" w:hint="default"/>
        <w:spacing w:val="-7"/>
        <w:w w:val="99"/>
        <w:sz w:val="24"/>
        <w:szCs w:val="24"/>
        <w:lang w:val="en-US" w:eastAsia="en-US" w:bidi="en-US"/>
      </w:rPr>
    </w:lvl>
    <w:lvl w:ilvl="1" w:tplc="9272B5B2">
      <w:numFmt w:val="bullet"/>
      <w:lvlText w:val="-"/>
      <w:lvlJc w:val="left"/>
      <w:pPr>
        <w:ind w:left="821" w:hanging="361"/>
      </w:pPr>
      <w:rPr>
        <w:rFonts w:ascii="Times New Roman" w:eastAsia="Times New Roman" w:hAnsi="Times New Roman" w:cs="Times New Roman" w:hint="default"/>
        <w:spacing w:val="-20"/>
        <w:w w:val="99"/>
        <w:sz w:val="24"/>
        <w:szCs w:val="24"/>
        <w:lang w:val="en-US" w:eastAsia="en-US" w:bidi="en-US"/>
      </w:rPr>
    </w:lvl>
    <w:lvl w:ilvl="2" w:tplc="F07C70CC">
      <w:numFmt w:val="bullet"/>
      <w:lvlText w:val="-"/>
      <w:lvlJc w:val="left"/>
      <w:pPr>
        <w:ind w:left="1541" w:hanging="360"/>
      </w:pPr>
      <w:rPr>
        <w:rFonts w:ascii="Times New Roman" w:eastAsia="Times New Roman" w:hAnsi="Times New Roman" w:cs="Times New Roman" w:hint="default"/>
        <w:spacing w:val="-7"/>
        <w:w w:val="99"/>
        <w:sz w:val="24"/>
        <w:szCs w:val="24"/>
        <w:lang w:val="en-US" w:eastAsia="en-US" w:bidi="en-US"/>
      </w:rPr>
    </w:lvl>
    <w:lvl w:ilvl="3" w:tplc="D3ACE9F6">
      <w:numFmt w:val="bullet"/>
      <w:lvlText w:val="-"/>
      <w:lvlJc w:val="left"/>
      <w:pPr>
        <w:ind w:left="2261" w:hanging="360"/>
      </w:pPr>
      <w:rPr>
        <w:rFonts w:ascii="Times New Roman" w:eastAsia="Times New Roman" w:hAnsi="Times New Roman" w:cs="Times New Roman" w:hint="default"/>
        <w:spacing w:val="-10"/>
        <w:w w:val="99"/>
        <w:sz w:val="24"/>
        <w:szCs w:val="24"/>
        <w:lang w:val="en-US" w:eastAsia="en-US" w:bidi="en-US"/>
      </w:rPr>
    </w:lvl>
    <w:lvl w:ilvl="4" w:tplc="42C01192">
      <w:numFmt w:val="bullet"/>
      <w:lvlText w:val="•"/>
      <w:lvlJc w:val="left"/>
      <w:pPr>
        <w:ind w:left="3300" w:hanging="360"/>
      </w:pPr>
      <w:rPr>
        <w:rFonts w:hint="default"/>
        <w:lang w:val="en-US" w:eastAsia="en-US" w:bidi="en-US"/>
      </w:rPr>
    </w:lvl>
    <w:lvl w:ilvl="5" w:tplc="73E4715E">
      <w:numFmt w:val="bullet"/>
      <w:lvlText w:val="•"/>
      <w:lvlJc w:val="left"/>
      <w:pPr>
        <w:ind w:left="4340" w:hanging="360"/>
      </w:pPr>
      <w:rPr>
        <w:rFonts w:hint="default"/>
        <w:lang w:val="en-US" w:eastAsia="en-US" w:bidi="en-US"/>
      </w:rPr>
    </w:lvl>
    <w:lvl w:ilvl="6" w:tplc="83A02B3C">
      <w:numFmt w:val="bullet"/>
      <w:lvlText w:val="•"/>
      <w:lvlJc w:val="left"/>
      <w:pPr>
        <w:ind w:left="5380" w:hanging="360"/>
      </w:pPr>
      <w:rPr>
        <w:rFonts w:hint="default"/>
        <w:lang w:val="en-US" w:eastAsia="en-US" w:bidi="en-US"/>
      </w:rPr>
    </w:lvl>
    <w:lvl w:ilvl="7" w:tplc="E16EE77E">
      <w:numFmt w:val="bullet"/>
      <w:lvlText w:val="•"/>
      <w:lvlJc w:val="left"/>
      <w:pPr>
        <w:ind w:left="6420" w:hanging="360"/>
      </w:pPr>
      <w:rPr>
        <w:rFonts w:hint="default"/>
        <w:lang w:val="en-US" w:eastAsia="en-US" w:bidi="en-US"/>
      </w:rPr>
    </w:lvl>
    <w:lvl w:ilvl="8" w:tplc="4A0614E6">
      <w:numFmt w:val="bullet"/>
      <w:lvlText w:val="•"/>
      <w:lvlJc w:val="left"/>
      <w:pPr>
        <w:ind w:left="7460" w:hanging="360"/>
      </w:pPr>
      <w:rPr>
        <w:rFonts w:hint="default"/>
        <w:lang w:val="en-US" w:eastAsia="en-US" w:bidi="en-US"/>
      </w:rPr>
    </w:lvl>
  </w:abstractNum>
  <w:abstractNum w:abstractNumId="3" w15:restartNumberingAfterBreak="0">
    <w:nsid w:val="3D3C641D"/>
    <w:multiLevelType w:val="hybridMultilevel"/>
    <w:tmpl w:val="D78CCCBE"/>
    <w:lvl w:ilvl="0" w:tplc="3252EBD4">
      <w:start w:val="1"/>
      <w:numFmt w:val="decimal"/>
      <w:lvlText w:val="%1."/>
      <w:lvlJc w:val="left"/>
      <w:pPr>
        <w:ind w:left="340" w:hanging="240"/>
      </w:pPr>
      <w:rPr>
        <w:rFonts w:ascii="Times New Roman" w:eastAsia="Times New Roman" w:hAnsi="Times New Roman" w:cs="Times New Roman" w:hint="default"/>
        <w:spacing w:val="-15"/>
        <w:w w:val="99"/>
        <w:sz w:val="24"/>
        <w:szCs w:val="24"/>
        <w:lang w:val="en-US" w:eastAsia="en-US" w:bidi="en-US"/>
      </w:rPr>
    </w:lvl>
    <w:lvl w:ilvl="1" w:tplc="C9EAB18E">
      <w:numFmt w:val="bullet"/>
      <w:lvlText w:val="-"/>
      <w:lvlJc w:val="left"/>
      <w:pPr>
        <w:ind w:left="820" w:hanging="361"/>
      </w:pPr>
      <w:rPr>
        <w:rFonts w:ascii="Times New Roman" w:eastAsia="Times New Roman" w:hAnsi="Times New Roman" w:cs="Times New Roman" w:hint="default"/>
        <w:spacing w:val="-15"/>
        <w:w w:val="99"/>
        <w:sz w:val="24"/>
        <w:szCs w:val="24"/>
        <w:lang w:val="en-US" w:eastAsia="en-US" w:bidi="en-US"/>
      </w:rPr>
    </w:lvl>
    <w:lvl w:ilvl="2" w:tplc="1E28626E">
      <w:numFmt w:val="bullet"/>
      <w:lvlText w:val="•"/>
      <w:lvlJc w:val="left"/>
      <w:pPr>
        <w:ind w:left="1788" w:hanging="361"/>
      </w:pPr>
      <w:rPr>
        <w:rFonts w:hint="default"/>
        <w:lang w:val="en-US" w:eastAsia="en-US" w:bidi="en-US"/>
      </w:rPr>
    </w:lvl>
    <w:lvl w:ilvl="3" w:tplc="B2C25E6A">
      <w:numFmt w:val="bullet"/>
      <w:lvlText w:val="•"/>
      <w:lvlJc w:val="left"/>
      <w:pPr>
        <w:ind w:left="2757" w:hanging="361"/>
      </w:pPr>
      <w:rPr>
        <w:rFonts w:hint="default"/>
        <w:lang w:val="en-US" w:eastAsia="en-US" w:bidi="en-US"/>
      </w:rPr>
    </w:lvl>
    <w:lvl w:ilvl="4" w:tplc="6CE8A264">
      <w:numFmt w:val="bullet"/>
      <w:lvlText w:val="•"/>
      <w:lvlJc w:val="left"/>
      <w:pPr>
        <w:ind w:left="3726" w:hanging="361"/>
      </w:pPr>
      <w:rPr>
        <w:rFonts w:hint="default"/>
        <w:lang w:val="en-US" w:eastAsia="en-US" w:bidi="en-US"/>
      </w:rPr>
    </w:lvl>
    <w:lvl w:ilvl="5" w:tplc="70EA414E">
      <w:numFmt w:val="bullet"/>
      <w:lvlText w:val="•"/>
      <w:lvlJc w:val="left"/>
      <w:pPr>
        <w:ind w:left="4695" w:hanging="361"/>
      </w:pPr>
      <w:rPr>
        <w:rFonts w:hint="default"/>
        <w:lang w:val="en-US" w:eastAsia="en-US" w:bidi="en-US"/>
      </w:rPr>
    </w:lvl>
    <w:lvl w:ilvl="6" w:tplc="9BC0C0DC">
      <w:numFmt w:val="bullet"/>
      <w:lvlText w:val="•"/>
      <w:lvlJc w:val="left"/>
      <w:pPr>
        <w:ind w:left="5664" w:hanging="361"/>
      </w:pPr>
      <w:rPr>
        <w:rFonts w:hint="default"/>
        <w:lang w:val="en-US" w:eastAsia="en-US" w:bidi="en-US"/>
      </w:rPr>
    </w:lvl>
    <w:lvl w:ilvl="7" w:tplc="63D67C78">
      <w:numFmt w:val="bullet"/>
      <w:lvlText w:val="•"/>
      <w:lvlJc w:val="left"/>
      <w:pPr>
        <w:ind w:left="6633" w:hanging="361"/>
      </w:pPr>
      <w:rPr>
        <w:rFonts w:hint="default"/>
        <w:lang w:val="en-US" w:eastAsia="en-US" w:bidi="en-US"/>
      </w:rPr>
    </w:lvl>
    <w:lvl w:ilvl="8" w:tplc="7E4CC040">
      <w:numFmt w:val="bullet"/>
      <w:lvlText w:val="•"/>
      <w:lvlJc w:val="left"/>
      <w:pPr>
        <w:ind w:left="7602" w:hanging="361"/>
      </w:pPr>
      <w:rPr>
        <w:rFonts w:hint="default"/>
        <w:lang w:val="en-US" w:eastAsia="en-US" w:bidi="en-US"/>
      </w:rPr>
    </w:lvl>
  </w:abstractNum>
  <w:abstractNum w:abstractNumId="4" w15:restartNumberingAfterBreak="0">
    <w:nsid w:val="40856D5B"/>
    <w:multiLevelType w:val="hybridMultilevel"/>
    <w:tmpl w:val="376A6E42"/>
    <w:lvl w:ilvl="0" w:tplc="6F94EFB2">
      <w:start w:val="1"/>
      <w:numFmt w:val="decimal"/>
      <w:lvlText w:val="%1."/>
      <w:lvlJc w:val="left"/>
      <w:pPr>
        <w:ind w:left="100" w:hanging="240"/>
      </w:pPr>
      <w:rPr>
        <w:rFonts w:ascii="Times New Roman" w:eastAsia="Times New Roman" w:hAnsi="Times New Roman" w:cs="Times New Roman" w:hint="default"/>
        <w:spacing w:val="-11"/>
        <w:w w:val="99"/>
        <w:sz w:val="24"/>
        <w:szCs w:val="24"/>
        <w:lang w:val="en-US" w:eastAsia="en-US" w:bidi="en-US"/>
      </w:rPr>
    </w:lvl>
    <w:lvl w:ilvl="1" w:tplc="209A3C18">
      <w:numFmt w:val="bullet"/>
      <w:lvlText w:val="-"/>
      <w:lvlJc w:val="left"/>
      <w:pPr>
        <w:ind w:left="821" w:hanging="361"/>
      </w:pPr>
      <w:rPr>
        <w:rFonts w:ascii="Times New Roman" w:eastAsia="Times New Roman" w:hAnsi="Times New Roman" w:cs="Times New Roman" w:hint="default"/>
        <w:spacing w:val="-11"/>
        <w:w w:val="99"/>
        <w:sz w:val="24"/>
        <w:szCs w:val="24"/>
        <w:lang w:val="en-US" w:eastAsia="en-US" w:bidi="en-US"/>
      </w:rPr>
    </w:lvl>
    <w:lvl w:ilvl="2" w:tplc="F3827BE2">
      <w:numFmt w:val="bullet"/>
      <w:lvlText w:val="•"/>
      <w:lvlJc w:val="left"/>
      <w:pPr>
        <w:ind w:left="1788" w:hanging="361"/>
      </w:pPr>
      <w:rPr>
        <w:rFonts w:hint="default"/>
        <w:lang w:val="en-US" w:eastAsia="en-US" w:bidi="en-US"/>
      </w:rPr>
    </w:lvl>
    <w:lvl w:ilvl="3" w:tplc="255EECCA">
      <w:numFmt w:val="bullet"/>
      <w:lvlText w:val="•"/>
      <w:lvlJc w:val="left"/>
      <w:pPr>
        <w:ind w:left="2757" w:hanging="361"/>
      </w:pPr>
      <w:rPr>
        <w:rFonts w:hint="default"/>
        <w:lang w:val="en-US" w:eastAsia="en-US" w:bidi="en-US"/>
      </w:rPr>
    </w:lvl>
    <w:lvl w:ilvl="4" w:tplc="90A47D76">
      <w:numFmt w:val="bullet"/>
      <w:lvlText w:val="•"/>
      <w:lvlJc w:val="left"/>
      <w:pPr>
        <w:ind w:left="3726" w:hanging="361"/>
      </w:pPr>
      <w:rPr>
        <w:rFonts w:hint="default"/>
        <w:lang w:val="en-US" w:eastAsia="en-US" w:bidi="en-US"/>
      </w:rPr>
    </w:lvl>
    <w:lvl w:ilvl="5" w:tplc="8C1A3524">
      <w:numFmt w:val="bullet"/>
      <w:lvlText w:val="•"/>
      <w:lvlJc w:val="left"/>
      <w:pPr>
        <w:ind w:left="4695" w:hanging="361"/>
      </w:pPr>
      <w:rPr>
        <w:rFonts w:hint="default"/>
        <w:lang w:val="en-US" w:eastAsia="en-US" w:bidi="en-US"/>
      </w:rPr>
    </w:lvl>
    <w:lvl w:ilvl="6" w:tplc="29C609CA">
      <w:numFmt w:val="bullet"/>
      <w:lvlText w:val="•"/>
      <w:lvlJc w:val="left"/>
      <w:pPr>
        <w:ind w:left="5664" w:hanging="361"/>
      </w:pPr>
      <w:rPr>
        <w:rFonts w:hint="default"/>
        <w:lang w:val="en-US" w:eastAsia="en-US" w:bidi="en-US"/>
      </w:rPr>
    </w:lvl>
    <w:lvl w:ilvl="7" w:tplc="05922F62">
      <w:numFmt w:val="bullet"/>
      <w:lvlText w:val="•"/>
      <w:lvlJc w:val="left"/>
      <w:pPr>
        <w:ind w:left="6633" w:hanging="361"/>
      </w:pPr>
      <w:rPr>
        <w:rFonts w:hint="default"/>
        <w:lang w:val="en-US" w:eastAsia="en-US" w:bidi="en-US"/>
      </w:rPr>
    </w:lvl>
    <w:lvl w:ilvl="8" w:tplc="519644E0">
      <w:numFmt w:val="bullet"/>
      <w:lvlText w:val="•"/>
      <w:lvlJc w:val="left"/>
      <w:pPr>
        <w:ind w:left="7602" w:hanging="361"/>
      </w:pPr>
      <w:rPr>
        <w:rFonts w:hint="default"/>
        <w:lang w:val="en-US" w:eastAsia="en-US" w:bidi="en-US"/>
      </w:rPr>
    </w:lvl>
  </w:abstractNum>
  <w:abstractNum w:abstractNumId="5" w15:restartNumberingAfterBreak="0">
    <w:nsid w:val="521C32FF"/>
    <w:multiLevelType w:val="hybridMultilevel"/>
    <w:tmpl w:val="44D4E26A"/>
    <w:lvl w:ilvl="0" w:tplc="B45A71A0">
      <w:numFmt w:val="bullet"/>
      <w:lvlText w:val="●"/>
      <w:lvlJc w:val="left"/>
      <w:pPr>
        <w:ind w:left="821" w:hanging="361"/>
      </w:pPr>
      <w:rPr>
        <w:rFonts w:ascii="Times New Roman" w:eastAsia="Times New Roman" w:hAnsi="Times New Roman" w:cs="Times New Roman" w:hint="default"/>
        <w:spacing w:val="-9"/>
        <w:w w:val="99"/>
        <w:sz w:val="24"/>
        <w:szCs w:val="24"/>
        <w:lang w:val="en-US" w:eastAsia="en-US" w:bidi="en-US"/>
      </w:rPr>
    </w:lvl>
    <w:lvl w:ilvl="1" w:tplc="60F4C478">
      <w:numFmt w:val="bullet"/>
      <w:lvlText w:val="○"/>
      <w:lvlJc w:val="left"/>
      <w:pPr>
        <w:ind w:left="1541" w:hanging="360"/>
      </w:pPr>
      <w:rPr>
        <w:rFonts w:ascii="Times New Roman" w:eastAsia="Times New Roman" w:hAnsi="Times New Roman" w:cs="Times New Roman" w:hint="default"/>
        <w:spacing w:val="-7"/>
        <w:w w:val="99"/>
        <w:sz w:val="24"/>
        <w:szCs w:val="24"/>
        <w:lang w:val="en-US" w:eastAsia="en-US" w:bidi="en-US"/>
      </w:rPr>
    </w:lvl>
    <w:lvl w:ilvl="2" w:tplc="DFDC8D44">
      <w:numFmt w:val="bullet"/>
      <w:lvlText w:val="■"/>
      <w:lvlJc w:val="left"/>
      <w:pPr>
        <w:ind w:left="2261" w:hanging="360"/>
      </w:pPr>
      <w:rPr>
        <w:rFonts w:ascii="Times New Roman" w:eastAsia="Times New Roman" w:hAnsi="Times New Roman" w:cs="Times New Roman" w:hint="default"/>
        <w:spacing w:val="-7"/>
        <w:w w:val="99"/>
        <w:sz w:val="24"/>
        <w:szCs w:val="24"/>
        <w:lang w:val="en-US" w:eastAsia="en-US" w:bidi="en-US"/>
      </w:rPr>
    </w:lvl>
    <w:lvl w:ilvl="3" w:tplc="14B83F4C">
      <w:numFmt w:val="bullet"/>
      <w:lvlText w:val="•"/>
      <w:lvlJc w:val="left"/>
      <w:pPr>
        <w:ind w:left="2260" w:hanging="360"/>
      </w:pPr>
      <w:rPr>
        <w:rFonts w:hint="default"/>
        <w:lang w:val="en-US" w:eastAsia="en-US" w:bidi="en-US"/>
      </w:rPr>
    </w:lvl>
    <w:lvl w:ilvl="4" w:tplc="C65EB078">
      <w:numFmt w:val="bullet"/>
      <w:lvlText w:val="•"/>
      <w:lvlJc w:val="left"/>
      <w:pPr>
        <w:ind w:left="3300" w:hanging="360"/>
      </w:pPr>
      <w:rPr>
        <w:rFonts w:hint="default"/>
        <w:lang w:val="en-US" w:eastAsia="en-US" w:bidi="en-US"/>
      </w:rPr>
    </w:lvl>
    <w:lvl w:ilvl="5" w:tplc="6FEABDF0">
      <w:numFmt w:val="bullet"/>
      <w:lvlText w:val="•"/>
      <w:lvlJc w:val="left"/>
      <w:pPr>
        <w:ind w:left="4340" w:hanging="360"/>
      </w:pPr>
      <w:rPr>
        <w:rFonts w:hint="default"/>
        <w:lang w:val="en-US" w:eastAsia="en-US" w:bidi="en-US"/>
      </w:rPr>
    </w:lvl>
    <w:lvl w:ilvl="6" w:tplc="543CDD7E">
      <w:numFmt w:val="bullet"/>
      <w:lvlText w:val="•"/>
      <w:lvlJc w:val="left"/>
      <w:pPr>
        <w:ind w:left="5380" w:hanging="360"/>
      </w:pPr>
      <w:rPr>
        <w:rFonts w:hint="default"/>
        <w:lang w:val="en-US" w:eastAsia="en-US" w:bidi="en-US"/>
      </w:rPr>
    </w:lvl>
    <w:lvl w:ilvl="7" w:tplc="C082B24E">
      <w:numFmt w:val="bullet"/>
      <w:lvlText w:val="•"/>
      <w:lvlJc w:val="left"/>
      <w:pPr>
        <w:ind w:left="6420" w:hanging="360"/>
      </w:pPr>
      <w:rPr>
        <w:rFonts w:hint="default"/>
        <w:lang w:val="en-US" w:eastAsia="en-US" w:bidi="en-US"/>
      </w:rPr>
    </w:lvl>
    <w:lvl w:ilvl="8" w:tplc="EFC4F764">
      <w:numFmt w:val="bullet"/>
      <w:lvlText w:val="•"/>
      <w:lvlJc w:val="left"/>
      <w:pPr>
        <w:ind w:left="7460" w:hanging="360"/>
      </w:pPr>
      <w:rPr>
        <w:rFonts w:hint="default"/>
        <w:lang w:val="en-US" w:eastAsia="en-US" w:bidi="en-US"/>
      </w:rPr>
    </w:lvl>
  </w:abstractNum>
  <w:abstractNum w:abstractNumId="6" w15:restartNumberingAfterBreak="0">
    <w:nsid w:val="59100437"/>
    <w:multiLevelType w:val="hybridMultilevel"/>
    <w:tmpl w:val="A59276E0"/>
    <w:lvl w:ilvl="0" w:tplc="FA4AB45E">
      <w:start w:val="1"/>
      <w:numFmt w:val="decimal"/>
      <w:lvlText w:val="%1."/>
      <w:lvlJc w:val="left"/>
      <w:pPr>
        <w:ind w:left="100" w:hanging="240"/>
      </w:pPr>
      <w:rPr>
        <w:rFonts w:ascii="Times New Roman" w:eastAsia="Times New Roman" w:hAnsi="Times New Roman" w:cs="Times New Roman" w:hint="default"/>
        <w:spacing w:val="-10"/>
        <w:w w:val="99"/>
        <w:sz w:val="24"/>
        <w:szCs w:val="24"/>
        <w:lang w:val="en-US" w:eastAsia="en-US" w:bidi="en-US"/>
      </w:rPr>
    </w:lvl>
    <w:lvl w:ilvl="1" w:tplc="FAD43ABE">
      <w:numFmt w:val="bullet"/>
      <w:lvlText w:val="-"/>
      <w:lvlJc w:val="left"/>
      <w:pPr>
        <w:ind w:left="821" w:hanging="361"/>
      </w:pPr>
      <w:rPr>
        <w:rFonts w:ascii="Times New Roman" w:eastAsia="Times New Roman" w:hAnsi="Times New Roman" w:cs="Times New Roman" w:hint="default"/>
        <w:spacing w:val="-12"/>
        <w:w w:val="99"/>
        <w:sz w:val="24"/>
        <w:szCs w:val="24"/>
        <w:lang w:val="en-US" w:eastAsia="en-US" w:bidi="en-US"/>
      </w:rPr>
    </w:lvl>
    <w:lvl w:ilvl="2" w:tplc="EAF6A5B8">
      <w:numFmt w:val="bullet"/>
      <w:lvlText w:val="•"/>
      <w:lvlJc w:val="left"/>
      <w:pPr>
        <w:ind w:left="1788" w:hanging="361"/>
      </w:pPr>
      <w:rPr>
        <w:rFonts w:hint="default"/>
        <w:lang w:val="en-US" w:eastAsia="en-US" w:bidi="en-US"/>
      </w:rPr>
    </w:lvl>
    <w:lvl w:ilvl="3" w:tplc="132864D2">
      <w:numFmt w:val="bullet"/>
      <w:lvlText w:val="•"/>
      <w:lvlJc w:val="left"/>
      <w:pPr>
        <w:ind w:left="2757" w:hanging="361"/>
      </w:pPr>
      <w:rPr>
        <w:rFonts w:hint="default"/>
        <w:lang w:val="en-US" w:eastAsia="en-US" w:bidi="en-US"/>
      </w:rPr>
    </w:lvl>
    <w:lvl w:ilvl="4" w:tplc="41C0CDA8">
      <w:numFmt w:val="bullet"/>
      <w:lvlText w:val="•"/>
      <w:lvlJc w:val="left"/>
      <w:pPr>
        <w:ind w:left="3726" w:hanging="361"/>
      </w:pPr>
      <w:rPr>
        <w:rFonts w:hint="default"/>
        <w:lang w:val="en-US" w:eastAsia="en-US" w:bidi="en-US"/>
      </w:rPr>
    </w:lvl>
    <w:lvl w:ilvl="5" w:tplc="43EC1CC2">
      <w:numFmt w:val="bullet"/>
      <w:lvlText w:val="•"/>
      <w:lvlJc w:val="left"/>
      <w:pPr>
        <w:ind w:left="4695" w:hanging="361"/>
      </w:pPr>
      <w:rPr>
        <w:rFonts w:hint="default"/>
        <w:lang w:val="en-US" w:eastAsia="en-US" w:bidi="en-US"/>
      </w:rPr>
    </w:lvl>
    <w:lvl w:ilvl="6" w:tplc="7F78BEC4">
      <w:numFmt w:val="bullet"/>
      <w:lvlText w:val="•"/>
      <w:lvlJc w:val="left"/>
      <w:pPr>
        <w:ind w:left="5664" w:hanging="361"/>
      </w:pPr>
      <w:rPr>
        <w:rFonts w:hint="default"/>
        <w:lang w:val="en-US" w:eastAsia="en-US" w:bidi="en-US"/>
      </w:rPr>
    </w:lvl>
    <w:lvl w:ilvl="7" w:tplc="09B81AA6">
      <w:numFmt w:val="bullet"/>
      <w:lvlText w:val="•"/>
      <w:lvlJc w:val="left"/>
      <w:pPr>
        <w:ind w:left="6633" w:hanging="361"/>
      </w:pPr>
      <w:rPr>
        <w:rFonts w:hint="default"/>
        <w:lang w:val="en-US" w:eastAsia="en-US" w:bidi="en-US"/>
      </w:rPr>
    </w:lvl>
    <w:lvl w:ilvl="8" w:tplc="C87A8C4E">
      <w:numFmt w:val="bullet"/>
      <w:lvlText w:val="•"/>
      <w:lvlJc w:val="left"/>
      <w:pPr>
        <w:ind w:left="7602" w:hanging="361"/>
      </w:pPr>
      <w:rPr>
        <w:rFonts w:hint="default"/>
        <w:lang w:val="en-US" w:eastAsia="en-US" w:bidi="en-US"/>
      </w:rPr>
    </w:lvl>
  </w:abstractNum>
  <w:abstractNum w:abstractNumId="7" w15:restartNumberingAfterBreak="0">
    <w:nsid w:val="63DE0D46"/>
    <w:multiLevelType w:val="hybridMultilevel"/>
    <w:tmpl w:val="B58C738A"/>
    <w:lvl w:ilvl="0" w:tplc="FC2A84F4">
      <w:start w:val="1"/>
      <w:numFmt w:val="decimal"/>
      <w:lvlText w:val="%1."/>
      <w:lvlJc w:val="left"/>
      <w:pPr>
        <w:ind w:left="100" w:hanging="240"/>
      </w:pPr>
      <w:rPr>
        <w:rFonts w:ascii="Times New Roman" w:eastAsia="Times New Roman" w:hAnsi="Times New Roman" w:cs="Times New Roman" w:hint="default"/>
        <w:spacing w:val="-10"/>
        <w:w w:val="99"/>
        <w:sz w:val="24"/>
        <w:szCs w:val="24"/>
        <w:lang w:val="en-US" w:eastAsia="en-US" w:bidi="en-US"/>
      </w:rPr>
    </w:lvl>
    <w:lvl w:ilvl="1" w:tplc="E7C61508">
      <w:numFmt w:val="bullet"/>
      <w:lvlText w:val="-"/>
      <w:lvlJc w:val="left"/>
      <w:pPr>
        <w:ind w:left="821" w:hanging="361"/>
      </w:pPr>
      <w:rPr>
        <w:rFonts w:ascii="Times New Roman" w:eastAsia="Times New Roman" w:hAnsi="Times New Roman" w:cs="Times New Roman" w:hint="default"/>
        <w:spacing w:val="-7"/>
        <w:w w:val="99"/>
        <w:sz w:val="24"/>
        <w:szCs w:val="24"/>
        <w:lang w:val="en-US" w:eastAsia="en-US" w:bidi="en-US"/>
      </w:rPr>
    </w:lvl>
    <w:lvl w:ilvl="2" w:tplc="25547EE6">
      <w:numFmt w:val="bullet"/>
      <w:lvlText w:val="•"/>
      <w:lvlJc w:val="left"/>
      <w:pPr>
        <w:ind w:left="1788" w:hanging="361"/>
      </w:pPr>
      <w:rPr>
        <w:rFonts w:hint="default"/>
        <w:lang w:val="en-US" w:eastAsia="en-US" w:bidi="en-US"/>
      </w:rPr>
    </w:lvl>
    <w:lvl w:ilvl="3" w:tplc="B3FE9066">
      <w:numFmt w:val="bullet"/>
      <w:lvlText w:val="•"/>
      <w:lvlJc w:val="left"/>
      <w:pPr>
        <w:ind w:left="2757" w:hanging="361"/>
      </w:pPr>
      <w:rPr>
        <w:rFonts w:hint="default"/>
        <w:lang w:val="en-US" w:eastAsia="en-US" w:bidi="en-US"/>
      </w:rPr>
    </w:lvl>
    <w:lvl w:ilvl="4" w:tplc="0B46F18E">
      <w:numFmt w:val="bullet"/>
      <w:lvlText w:val="•"/>
      <w:lvlJc w:val="left"/>
      <w:pPr>
        <w:ind w:left="3726" w:hanging="361"/>
      </w:pPr>
      <w:rPr>
        <w:rFonts w:hint="default"/>
        <w:lang w:val="en-US" w:eastAsia="en-US" w:bidi="en-US"/>
      </w:rPr>
    </w:lvl>
    <w:lvl w:ilvl="5" w:tplc="8A1E11D8">
      <w:numFmt w:val="bullet"/>
      <w:lvlText w:val="•"/>
      <w:lvlJc w:val="left"/>
      <w:pPr>
        <w:ind w:left="4695" w:hanging="361"/>
      </w:pPr>
      <w:rPr>
        <w:rFonts w:hint="default"/>
        <w:lang w:val="en-US" w:eastAsia="en-US" w:bidi="en-US"/>
      </w:rPr>
    </w:lvl>
    <w:lvl w:ilvl="6" w:tplc="DADE00E8">
      <w:numFmt w:val="bullet"/>
      <w:lvlText w:val="•"/>
      <w:lvlJc w:val="left"/>
      <w:pPr>
        <w:ind w:left="5664" w:hanging="361"/>
      </w:pPr>
      <w:rPr>
        <w:rFonts w:hint="default"/>
        <w:lang w:val="en-US" w:eastAsia="en-US" w:bidi="en-US"/>
      </w:rPr>
    </w:lvl>
    <w:lvl w:ilvl="7" w:tplc="396EA262">
      <w:numFmt w:val="bullet"/>
      <w:lvlText w:val="•"/>
      <w:lvlJc w:val="left"/>
      <w:pPr>
        <w:ind w:left="6633" w:hanging="361"/>
      </w:pPr>
      <w:rPr>
        <w:rFonts w:hint="default"/>
        <w:lang w:val="en-US" w:eastAsia="en-US" w:bidi="en-US"/>
      </w:rPr>
    </w:lvl>
    <w:lvl w:ilvl="8" w:tplc="0C208A4E">
      <w:numFmt w:val="bullet"/>
      <w:lvlText w:val="•"/>
      <w:lvlJc w:val="left"/>
      <w:pPr>
        <w:ind w:left="7602" w:hanging="361"/>
      </w:pPr>
      <w:rPr>
        <w:rFonts w:hint="default"/>
        <w:lang w:val="en-US" w:eastAsia="en-US" w:bidi="en-US"/>
      </w:rPr>
    </w:lvl>
  </w:abstractNum>
  <w:abstractNum w:abstractNumId="8" w15:restartNumberingAfterBreak="0">
    <w:nsid w:val="65D562C1"/>
    <w:multiLevelType w:val="hybridMultilevel"/>
    <w:tmpl w:val="7F869B96"/>
    <w:lvl w:ilvl="0" w:tplc="68028E36">
      <w:start w:val="1"/>
      <w:numFmt w:val="decimal"/>
      <w:lvlText w:val="%1."/>
      <w:lvlJc w:val="left"/>
      <w:pPr>
        <w:ind w:left="100" w:hanging="240"/>
      </w:pPr>
      <w:rPr>
        <w:rFonts w:ascii="Times New Roman" w:eastAsia="Times New Roman" w:hAnsi="Times New Roman" w:cs="Times New Roman" w:hint="default"/>
        <w:spacing w:val="-12"/>
        <w:w w:val="99"/>
        <w:sz w:val="24"/>
        <w:szCs w:val="24"/>
        <w:lang w:val="en-US" w:eastAsia="en-US" w:bidi="en-US"/>
      </w:rPr>
    </w:lvl>
    <w:lvl w:ilvl="1" w:tplc="50A0596A">
      <w:numFmt w:val="bullet"/>
      <w:lvlText w:val="-"/>
      <w:lvlJc w:val="left"/>
      <w:pPr>
        <w:ind w:left="821" w:hanging="361"/>
      </w:pPr>
      <w:rPr>
        <w:rFonts w:ascii="Times New Roman" w:eastAsia="Times New Roman" w:hAnsi="Times New Roman" w:cs="Times New Roman" w:hint="default"/>
        <w:spacing w:val="-14"/>
        <w:w w:val="99"/>
        <w:sz w:val="24"/>
        <w:szCs w:val="24"/>
        <w:lang w:val="en-US" w:eastAsia="en-US" w:bidi="en-US"/>
      </w:rPr>
    </w:lvl>
    <w:lvl w:ilvl="2" w:tplc="A11EA2C8">
      <w:numFmt w:val="bullet"/>
      <w:lvlText w:val="•"/>
      <w:lvlJc w:val="left"/>
      <w:pPr>
        <w:ind w:left="1788" w:hanging="361"/>
      </w:pPr>
      <w:rPr>
        <w:rFonts w:hint="default"/>
        <w:lang w:val="en-US" w:eastAsia="en-US" w:bidi="en-US"/>
      </w:rPr>
    </w:lvl>
    <w:lvl w:ilvl="3" w:tplc="6F72FB4A">
      <w:numFmt w:val="bullet"/>
      <w:lvlText w:val="•"/>
      <w:lvlJc w:val="left"/>
      <w:pPr>
        <w:ind w:left="2757" w:hanging="361"/>
      </w:pPr>
      <w:rPr>
        <w:rFonts w:hint="default"/>
        <w:lang w:val="en-US" w:eastAsia="en-US" w:bidi="en-US"/>
      </w:rPr>
    </w:lvl>
    <w:lvl w:ilvl="4" w:tplc="F2601336">
      <w:numFmt w:val="bullet"/>
      <w:lvlText w:val="•"/>
      <w:lvlJc w:val="left"/>
      <w:pPr>
        <w:ind w:left="3726" w:hanging="361"/>
      </w:pPr>
      <w:rPr>
        <w:rFonts w:hint="default"/>
        <w:lang w:val="en-US" w:eastAsia="en-US" w:bidi="en-US"/>
      </w:rPr>
    </w:lvl>
    <w:lvl w:ilvl="5" w:tplc="78A6D57C">
      <w:numFmt w:val="bullet"/>
      <w:lvlText w:val="•"/>
      <w:lvlJc w:val="left"/>
      <w:pPr>
        <w:ind w:left="4695" w:hanging="361"/>
      </w:pPr>
      <w:rPr>
        <w:rFonts w:hint="default"/>
        <w:lang w:val="en-US" w:eastAsia="en-US" w:bidi="en-US"/>
      </w:rPr>
    </w:lvl>
    <w:lvl w:ilvl="6" w:tplc="9BB88ECE">
      <w:numFmt w:val="bullet"/>
      <w:lvlText w:val="•"/>
      <w:lvlJc w:val="left"/>
      <w:pPr>
        <w:ind w:left="5664" w:hanging="361"/>
      </w:pPr>
      <w:rPr>
        <w:rFonts w:hint="default"/>
        <w:lang w:val="en-US" w:eastAsia="en-US" w:bidi="en-US"/>
      </w:rPr>
    </w:lvl>
    <w:lvl w:ilvl="7" w:tplc="F7A4E23C">
      <w:numFmt w:val="bullet"/>
      <w:lvlText w:val="•"/>
      <w:lvlJc w:val="left"/>
      <w:pPr>
        <w:ind w:left="6633" w:hanging="361"/>
      </w:pPr>
      <w:rPr>
        <w:rFonts w:hint="default"/>
        <w:lang w:val="en-US" w:eastAsia="en-US" w:bidi="en-US"/>
      </w:rPr>
    </w:lvl>
    <w:lvl w:ilvl="8" w:tplc="BC12B83E">
      <w:numFmt w:val="bullet"/>
      <w:lvlText w:val="•"/>
      <w:lvlJc w:val="left"/>
      <w:pPr>
        <w:ind w:left="7602" w:hanging="361"/>
      </w:pPr>
      <w:rPr>
        <w:rFonts w:hint="default"/>
        <w:lang w:val="en-US" w:eastAsia="en-US" w:bidi="en-US"/>
      </w:rPr>
    </w:lvl>
  </w:abstractNum>
  <w:abstractNum w:abstractNumId="9" w15:restartNumberingAfterBreak="0">
    <w:nsid w:val="6D0B0FE0"/>
    <w:multiLevelType w:val="hybridMultilevel"/>
    <w:tmpl w:val="6B3E87DA"/>
    <w:lvl w:ilvl="0" w:tplc="1A84C076">
      <w:start w:val="1"/>
      <w:numFmt w:val="decimal"/>
      <w:lvlText w:val="%1."/>
      <w:lvlJc w:val="left"/>
      <w:pPr>
        <w:ind w:left="100" w:hanging="240"/>
      </w:pPr>
      <w:rPr>
        <w:rFonts w:ascii="Times New Roman" w:eastAsia="Times New Roman" w:hAnsi="Times New Roman" w:cs="Times New Roman" w:hint="default"/>
        <w:spacing w:val="-10"/>
        <w:w w:val="99"/>
        <w:sz w:val="24"/>
        <w:szCs w:val="24"/>
        <w:lang w:val="en-US" w:eastAsia="en-US" w:bidi="en-US"/>
      </w:rPr>
    </w:lvl>
    <w:lvl w:ilvl="1" w:tplc="1D162554">
      <w:numFmt w:val="bullet"/>
      <w:lvlText w:val="-"/>
      <w:lvlJc w:val="left"/>
      <w:pPr>
        <w:ind w:left="821" w:hanging="361"/>
      </w:pPr>
      <w:rPr>
        <w:rFonts w:ascii="Times New Roman" w:eastAsia="Times New Roman" w:hAnsi="Times New Roman" w:cs="Times New Roman" w:hint="default"/>
        <w:spacing w:val="-15"/>
        <w:w w:val="99"/>
        <w:sz w:val="24"/>
        <w:szCs w:val="24"/>
        <w:lang w:val="en-US" w:eastAsia="en-US" w:bidi="en-US"/>
      </w:rPr>
    </w:lvl>
    <w:lvl w:ilvl="2" w:tplc="580EA724">
      <w:numFmt w:val="bullet"/>
      <w:lvlText w:val="•"/>
      <w:lvlJc w:val="left"/>
      <w:pPr>
        <w:ind w:left="1788" w:hanging="361"/>
      </w:pPr>
      <w:rPr>
        <w:rFonts w:hint="default"/>
        <w:lang w:val="en-US" w:eastAsia="en-US" w:bidi="en-US"/>
      </w:rPr>
    </w:lvl>
    <w:lvl w:ilvl="3" w:tplc="8DFEDB44">
      <w:numFmt w:val="bullet"/>
      <w:lvlText w:val="•"/>
      <w:lvlJc w:val="left"/>
      <w:pPr>
        <w:ind w:left="2757" w:hanging="361"/>
      </w:pPr>
      <w:rPr>
        <w:rFonts w:hint="default"/>
        <w:lang w:val="en-US" w:eastAsia="en-US" w:bidi="en-US"/>
      </w:rPr>
    </w:lvl>
    <w:lvl w:ilvl="4" w:tplc="519C51B2">
      <w:numFmt w:val="bullet"/>
      <w:lvlText w:val="•"/>
      <w:lvlJc w:val="left"/>
      <w:pPr>
        <w:ind w:left="3726" w:hanging="361"/>
      </w:pPr>
      <w:rPr>
        <w:rFonts w:hint="default"/>
        <w:lang w:val="en-US" w:eastAsia="en-US" w:bidi="en-US"/>
      </w:rPr>
    </w:lvl>
    <w:lvl w:ilvl="5" w:tplc="717640CC">
      <w:numFmt w:val="bullet"/>
      <w:lvlText w:val="•"/>
      <w:lvlJc w:val="left"/>
      <w:pPr>
        <w:ind w:left="4695" w:hanging="361"/>
      </w:pPr>
      <w:rPr>
        <w:rFonts w:hint="default"/>
        <w:lang w:val="en-US" w:eastAsia="en-US" w:bidi="en-US"/>
      </w:rPr>
    </w:lvl>
    <w:lvl w:ilvl="6" w:tplc="2E525964">
      <w:numFmt w:val="bullet"/>
      <w:lvlText w:val="•"/>
      <w:lvlJc w:val="left"/>
      <w:pPr>
        <w:ind w:left="5664" w:hanging="361"/>
      </w:pPr>
      <w:rPr>
        <w:rFonts w:hint="default"/>
        <w:lang w:val="en-US" w:eastAsia="en-US" w:bidi="en-US"/>
      </w:rPr>
    </w:lvl>
    <w:lvl w:ilvl="7" w:tplc="D6C038DE">
      <w:numFmt w:val="bullet"/>
      <w:lvlText w:val="•"/>
      <w:lvlJc w:val="left"/>
      <w:pPr>
        <w:ind w:left="6633" w:hanging="361"/>
      </w:pPr>
      <w:rPr>
        <w:rFonts w:hint="default"/>
        <w:lang w:val="en-US" w:eastAsia="en-US" w:bidi="en-US"/>
      </w:rPr>
    </w:lvl>
    <w:lvl w:ilvl="8" w:tplc="27241194">
      <w:numFmt w:val="bullet"/>
      <w:lvlText w:val="•"/>
      <w:lvlJc w:val="left"/>
      <w:pPr>
        <w:ind w:left="7602" w:hanging="361"/>
      </w:pPr>
      <w:rPr>
        <w:rFonts w:hint="default"/>
        <w:lang w:val="en-US" w:eastAsia="en-US" w:bidi="en-US"/>
      </w:rPr>
    </w:lvl>
  </w:abstractNum>
  <w:num w:numId="1" w16cid:durableId="1721204543">
    <w:abstractNumId w:val="5"/>
  </w:num>
  <w:num w:numId="2" w16cid:durableId="355890688">
    <w:abstractNumId w:val="4"/>
  </w:num>
  <w:num w:numId="3" w16cid:durableId="1650206802">
    <w:abstractNumId w:val="8"/>
  </w:num>
  <w:num w:numId="4" w16cid:durableId="475874865">
    <w:abstractNumId w:val="6"/>
  </w:num>
  <w:num w:numId="5" w16cid:durableId="891884509">
    <w:abstractNumId w:val="2"/>
  </w:num>
  <w:num w:numId="6" w16cid:durableId="142503799">
    <w:abstractNumId w:val="1"/>
  </w:num>
  <w:num w:numId="7" w16cid:durableId="2040160051">
    <w:abstractNumId w:val="0"/>
  </w:num>
  <w:num w:numId="8" w16cid:durableId="1645234888">
    <w:abstractNumId w:val="9"/>
  </w:num>
  <w:num w:numId="9" w16cid:durableId="2023164122">
    <w:abstractNumId w:val="7"/>
  </w:num>
  <w:num w:numId="10" w16cid:durableId="4409567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Foster">
    <w15:presenceInfo w15:providerId="AD" w15:userId="S::bjf13c@fsu.edu::6eacfa68-7020-4c51-8ad2-49418fa6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A"/>
    <w:rsid w:val="00002E92"/>
    <w:rsid w:val="00004275"/>
    <w:rsid w:val="000054B8"/>
    <w:rsid w:val="000070E5"/>
    <w:rsid w:val="00023792"/>
    <w:rsid w:val="00032073"/>
    <w:rsid w:val="00036E25"/>
    <w:rsid w:val="00051A3D"/>
    <w:rsid w:val="00061880"/>
    <w:rsid w:val="00064A5A"/>
    <w:rsid w:val="0007280C"/>
    <w:rsid w:val="00082870"/>
    <w:rsid w:val="000A2684"/>
    <w:rsid w:val="000A2BC7"/>
    <w:rsid w:val="000B0B73"/>
    <w:rsid w:val="000C6381"/>
    <w:rsid w:val="000C757F"/>
    <w:rsid w:val="000D5095"/>
    <w:rsid w:val="000D5F28"/>
    <w:rsid w:val="000E3F44"/>
    <w:rsid w:val="000E60A5"/>
    <w:rsid w:val="0010232A"/>
    <w:rsid w:val="00102A19"/>
    <w:rsid w:val="0011015F"/>
    <w:rsid w:val="001179A3"/>
    <w:rsid w:val="00122B45"/>
    <w:rsid w:val="00124800"/>
    <w:rsid w:val="0014160B"/>
    <w:rsid w:val="00154C44"/>
    <w:rsid w:val="001E1D49"/>
    <w:rsid w:val="001E7A2B"/>
    <w:rsid w:val="001F0FAA"/>
    <w:rsid w:val="00210647"/>
    <w:rsid w:val="00212A9B"/>
    <w:rsid w:val="00222DAB"/>
    <w:rsid w:val="00234A6F"/>
    <w:rsid w:val="00243B0C"/>
    <w:rsid w:val="00257D77"/>
    <w:rsid w:val="00276E82"/>
    <w:rsid w:val="00285C6B"/>
    <w:rsid w:val="002B6C5B"/>
    <w:rsid w:val="002B6CDA"/>
    <w:rsid w:val="002D26AD"/>
    <w:rsid w:val="002E016D"/>
    <w:rsid w:val="002F1174"/>
    <w:rsid w:val="002F42C0"/>
    <w:rsid w:val="002F6A49"/>
    <w:rsid w:val="003043E0"/>
    <w:rsid w:val="00304FC6"/>
    <w:rsid w:val="003068D1"/>
    <w:rsid w:val="003116D3"/>
    <w:rsid w:val="003133A7"/>
    <w:rsid w:val="00314E70"/>
    <w:rsid w:val="00327F4F"/>
    <w:rsid w:val="00330625"/>
    <w:rsid w:val="0033417E"/>
    <w:rsid w:val="00343232"/>
    <w:rsid w:val="003456A1"/>
    <w:rsid w:val="0037245A"/>
    <w:rsid w:val="00372461"/>
    <w:rsid w:val="003829A7"/>
    <w:rsid w:val="00387B50"/>
    <w:rsid w:val="003A6F90"/>
    <w:rsid w:val="003B5EEE"/>
    <w:rsid w:val="003C2F42"/>
    <w:rsid w:val="003C593B"/>
    <w:rsid w:val="003D6D7C"/>
    <w:rsid w:val="003E05B5"/>
    <w:rsid w:val="003E4582"/>
    <w:rsid w:val="003E6268"/>
    <w:rsid w:val="003E6304"/>
    <w:rsid w:val="003E7638"/>
    <w:rsid w:val="003F782B"/>
    <w:rsid w:val="004000D3"/>
    <w:rsid w:val="004157B0"/>
    <w:rsid w:val="00420C04"/>
    <w:rsid w:val="00442F0C"/>
    <w:rsid w:val="00445225"/>
    <w:rsid w:val="00447334"/>
    <w:rsid w:val="004625E5"/>
    <w:rsid w:val="0047528F"/>
    <w:rsid w:val="0048187C"/>
    <w:rsid w:val="0049052F"/>
    <w:rsid w:val="004C0421"/>
    <w:rsid w:val="004C2FFE"/>
    <w:rsid w:val="004E0A62"/>
    <w:rsid w:val="00507973"/>
    <w:rsid w:val="00517E08"/>
    <w:rsid w:val="00530336"/>
    <w:rsid w:val="00536A04"/>
    <w:rsid w:val="0055646C"/>
    <w:rsid w:val="005567E4"/>
    <w:rsid w:val="0055763F"/>
    <w:rsid w:val="00560550"/>
    <w:rsid w:val="00560DFC"/>
    <w:rsid w:val="005612B0"/>
    <w:rsid w:val="00567DC5"/>
    <w:rsid w:val="00577FD0"/>
    <w:rsid w:val="00584412"/>
    <w:rsid w:val="005A0BAE"/>
    <w:rsid w:val="005A23F0"/>
    <w:rsid w:val="005A70BD"/>
    <w:rsid w:val="005B0C13"/>
    <w:rsid w:val="005B12C9"/>
    <w:rsid w:val="005B666C"/>
    <w:rsid w:val="005B79E1"/>
    <w:rsid w:val="005D6B0A"/>
    <w:rsid w:val="005F0EE9"/>
    <w:rsid w:val="00605EF1"/>
    <w:rsid w:val="00616213"/>
    <w:rsid w:val="006235FF"/>
    <w:rsid w:val="00630373"/>
    <w:rsid w:val="006338FD"/>
    <w:rsid w:val="00641765"/>
    <w:rsid w:val="00642CA8"/>
    <w:rsid w:val="006436FF"/>
    <w:rsid w:val="00665873"/>
    <w:rsid w:val="00667B85"/>
    <w:rsid w:val="00671663"/>
    <w:rsid w:val="00672E4A"/>
    <w:rsid w:val="0067791F"/>
    <w:rsid w:val="006A49E0"/>
    <w:rsid w:val="006B1726"/>
    <w:rsid w:val="006B2AF3"/>
    <w:rsid w:val="006C7F69"/>
    <w:rsid w:val="006D732C"/>
    <w:rsid w:val="006E0616"/>
    <w:rsid w:val="006E0A88"/>
    <w:rsid w:val="006E4441"/>
    <w:rsid w:val="006F2C7C"/>
    <w:rsid w:val="006F39E8"/>
    <w:rsid w:val="006F4EB0"/>
    <w:rsid w:val="007055C7"/>
    <w:rsid w:val="00710C9B"/>
    <w:rsid w:val="00712937"/>
    <w:rsid w:val="00716555"/>
    <w:rsid w:val="007247D8"/>
    <w:rsid w:val="00736983"/>
    <w:rsid w:val="00736B25"/>
    <w:rsid w:val="00764964"/>
    <w:rsid w:val="00776654"/>
    <w:rsid w:val="0078540C"/>
    <w:rsid w:val="00785654"/>
    <w:rsid w:val="0078644F"/>
    <w:rsid w:val="0079060B"/>
    <w:rsid w:val="00791750"/>
    <w:rsid w:val="007B1C75"/>
    <w:rsid w:val="007C522F"/>
    <w:rsid w:val="007C5C29"/>
    <w:rsid w:val="007E1F25"/>
    <w:rsid w:val="007E7975"/>
    <w:rsid w:val="007F6AA3"/>
    <w:rsid w:val="00803952"/>
    <w:rsid w:val="0081608C"/>
    <w:rsid w:val="008200DC"/>
    <w:rsid w:val="0082695D"/>
    <w:rsid w:val="008365C7"/>
    <w:rsid w:val="00840258"/>
    <w:rsid w:val="00843093"/>
    <w:rsid w:val="00843782"/>
    <w:rsid w:val="00881CA4"/>
    <w:rsid w:val="008A4C16"/>
    <w:rsid w:val="008A7C10"/>
    <w:rsid w:val="008C5B3A"/>
    <w:rsid w:val="008D4CE6"/>
    <w:rsid w:val="008F19F8"/>
    <w:rsid w:val="008F24AD"/>
    <w:rsid w:val="008F4BAF"/>
    <w:rsid w:val="009177E8"/>
    <w:rsid w:val="0092558F"/>
    <w:rsid w:val="009368A7"/>
    <w:rsid w:val="00941767"/>
    <w:rsid w:val="009477F5"/>
    <w:rsid w:val="009657E5"/>
    <w:rsid w:val="00990B89"/>
    <w:rsid w:val="00994DA2"/>
    <w:rsid w:val="0099687C"/>
    <w:rsid w:val="009A60CC"/>
    <w:rsid w:val="009B163D"/>
    <w:rsid w:val="009C4025"/>
    <w:rsid w:val="009E085B"/>
    <w:rsid w:val="009E2628"/>
    <w:rsid w:val="009E632C"/>
    <w:rsid w:val="00A0197D"/>
    <w:rsid w:val="00A0250A"/>
    <w:rsid w:val="00A13EB7"/>
    <w:rsid w:val="00A14B80"/>
    <w:rsid w:val="00A15951"/>
    <w:rsid w:val="00A44FB1"/>
    <w:rsid w:val="00A61D4E"/>
    <w:rsid w:val="00A70048"/>
    <w:rsid w:val="00A71DCE"/>
    <w:rsid w:val="00A74DC4"/>
    <w:rsid w:val="00A760CB"/>
    <w:rsid w:val="00A96697"/>
    <w:rsid w:val="00AC0A37"/>
    <w:rsid w:val="00AC517E"/>
    <w:rsid w:val="00AF69F0"/>
    <w:rsid w:val="00B01B3C"/>
    <w:rsid w:val="00B2589E"/>
    <w:rsid w:val="00B27714"/>
    <w:rsid w:val="00B432E5"/>
    <w:rsid w:val="00B53E0F"/>
    <w:rsid w:val="00B552E5"/>
    <w:rsid w:val="00B72FA4"/>
    <w:rsid w:val="00B9049F"/>
    <w:rsid w:val="00B91052"/>
    <w:rsid w:val="00B95A77"/>
    <w:rsid w:val="00BB14E7"/>
    <w:rsid w:val="00BB186F"/>
    <w:rsid w:val="00BB6E07"/>
    <w:rsid w:val="00BC1AFA"/>
    <w:rsid w:val="00BC2FC2"/>
    <w:rsid w:val="00BC30A4"/>
    <w:rsid w:val="00BD3A0D"/>
    <w:rsid w:val="00BE3F1B"/>
    <w:rsid w:val="00BE4E97"/>
    <w:rsid w:val="00BF4578"/>
    <w:rsid w:val="00C35EED"/>
    <w:rsid w:val="00C5158D"/>
    <w:rsid w:val="00C6277A"/>
    <w:rsid w:val="00C7207D"/>
    <w:rsid w:val="00C80128"/>
    <w:rsid w:val="00CA3FE0"/>
    <w:rsid w:val="00CC27AD"/>
    <w:rsid w:val="00CD44B0"/>
    <w:rsid w:val="00CE2352"/>
    <w:rsid w:val="00CE5195"/>
    <w:rsid w:val="00CF12D0"/>
    <w:rsid w:val="00CF58A7"/>
    <w:rsid w:val="00D04917"/>
    <w:rsid w:val="00D329C4"/>
    <w:rsid w:val="00D434A8"/>
    <w:rsid w:val="00D43C90"/>
    <w:rsid w:val="00D46F87"/>
    <w:rsid w:val="00D557EE"/>
    <w:rsid w:val="00D65635"/>
    <w:rsid w:val="00D679EB"/>
    <w:rsid w:val="00D763CE"/>
    <w:rsid w:val="00D77481"/>
    <w:rsid w:val="00D87668"/>
    <w:rsid w:val="00D9227E"/>
    <w:rsid w:val="00DA3CB9"/>
    <w:rsid w:val="00DB27D9"/>
    <w:rsid w:val="00DD59B0"/>
    <w:rsid w:val="00DE5024"/>
    <w:rsid w:val="00DF1055"/>
    <w:rsid w:val="00E079C8"/>
    <w:rsid w:val="00E07FC9"/>
    <w:rsid w:val="00E10B30"/>
    <w:rsid w:val="00E20137"/>
    <w:rsid w:val="00E214DD"/>
    <w:rsid w:val="00E232F7"/>
    <w:rsid w:val="00E265D4"/>
    <w:rsid w:val="00E41EF9"/>
    <w:rsid w:val="00E450DF"/>
    <w:rsid w:val="00E5639B"/>
    <w:rsid w:val="00E62CB8"/>
    <w:rsid w:val="00E62F07"/>
    <w:rsid w:val="00E661B5"/>
    <w:rsid w:val="00E663F7"/>
    <w:rsid w:val="00E7451F"/>
    <w:rsid w:val="00E767B1"/>
    <w:rsid w:val="00E85843"/>
    <w:rsid w:val="00E87083"/>
    <w:rsid w:val="00E91222"/>
    <w:rsid w:val="00E967C1"/>
    <w:rsid w:val="00E9783C"/>
    <w:rsid w:val="00EB45A2"/>
    <w:rsid w:val="00EC149E"/>
    <w:rsid w:val="00ED5BFA"/>
    <w:rsid w:val="00EF326A"/>
    <w:rsid w:val="00F06BF4"/>
    <w:rsid w:val="00F11B25"/>
    <w:rsid w:val="00F3650F"/>
    <w:rsid w:val="00F365DB"/>
    <w:rsid w:val="00F36919"/>
    <w:rsid w:val="00F37236"/>
    <w:rsid w:val="00F55020"/>
    <w:rsid w:val="00F65F1A"/>
    <w:rsid w:val="00F6650A"/>
    <w:rsid w:val="00F810F7"/>
    <w:rsid w:val="00FA5416"/>
    <w:rsid w:val="00FB79E4"/>
    <w:rsid w:val="00FD4207"/>
    <w:rsid w:val="00FD461C"/>
    <w:rsid w:val="00FD66FD"/>
    <w:rsid w:val="00FE1A92"/>
    <w:rsid w:val="00FF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2B3F"/>
  <w15:docId w15:val="{352DFEE7-0459-46DC-92FD-255EDBA5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39"/>
      <w:ind w:left="82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1"/>
    </w:pPr>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336B"/>
    <w:pPr>
      <w:tabs>
        <w:tab w:val="center" w:pos="4680"/>
        <w:tab w:val="right" w:pos="9360"/>
      </w:tabs>
    </w:pPr>
  </w:style>
  <w:style w:type="character" w:customStyle="1" w:styleId="HeaderChar">
    <w:name w:val="Header Char"/>
    <w:basedOn w:val="DefaultParagraphFont"/>
    <w:link w:val="Header"/>
    <w:uiPriority w:val="99"/>
    <w:rsid w:val="00FF336B"/>
    <w:rPr>
      <w:rFonts w:ascii="Times New Roman" w:eastAsia="Times New Roman" w:hAnsi="Times New Roman" w:cs="Times New Roman"/>
      <w:lang w:bidi="en-US"/>
    </w:rPr>
  </w:style>
  <w:style w:type="paragraph" w:styleId="Footer">
    <w:name w:val="footer"/>
    <w:basedOn w:val="Normal"/>
    <w:link w:val="FooterChar"/>
    <w:uiPriority w:val="99"/>
    <w:unhideWhenUsed/>
    <w:rsid w:val="00FF336B"/>
    <w:pPr>
      <w:tabs>
        <w:tab w:val="center" w:pos="4680"/>
        <w:tab w:val="right" w:pos="9360"/>
      </w:tabs>
    </w:pPr>
  </w:style>
  <w:style w:type="character" w:customStyle="1" w:styleId="FooterChar">
    <w:name w:val="Footer Char"/>
    <w:basedOn w:val="DefaultParagraphFont"/>
    <w:link w:val="Footer"/>
    <w:uiPriority w:val="99"/>
    <w:rsid w:val="00FF336B"/>
    <w:rPr>
      <w:rFonts w:ascii="Times New Roman" w:eastAsia="Times New Roman" w:hAnsi="Times New Roman" w:cs="Times New Roman"/>
      <w:lang w:bidi="en-US"/>
    </w:rPr>
  </w:style>
  <w:style w:type="character" w:styleId="Hyperlink">
    <w:name w:val="Hyperlink"/>
    <w:basedOn w:val="DefaultParagraphFont"/>
    <w:uiPriority w:val="99"/>
    <w:unhideWhenUsed/>
    <w:rsid w:val="00E9783C"/>
    <w:rPr>
      <w:color w:val="0000FF" w:themeColor="hyperlink"/>
      <w:u w:val="single"/>
    </w:rPr>
  </w:style>
  <w:style w:type="character" w:customStyle="1" w:styleId="UnresolvedMention1">
    <w:name w:val="Unresolved Mention1"/>
    <w:basedOn w:val="DefaultParagraphFont"/>
    <w:uiPriority w:val="99"/>
    <w:semiHidden/>
    <w:unhideWhenUsed/>
    <w:rsid w:val="00E9783C"/>
    <w:rPr>
      <w:color w:val="605E5C"/>
      <w:shd w:val="clear" w:color="auto" w:fill="E1DFDD"/>
    </w:rPr>
  </w:style>
  <w:style w:type="character" w:customStyle="1" w:styleId="BodyTextChar">
    <w:name w:val="Body Text Char"/>
    <w:basedOn w:val="DefaultParagraphFont"/>
    <w:link w:val="BodyText"/>
    <w:uiPriority w:val="1"/>
    <w:rsid w:val="006B2AF3"/>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990B89"/>
    <w:rPr>
      <w:sz w:val="18"/>
      <w:szCs w:val="18"/>
    </w:rPr>
  </w:style>
  <w:style w:type="paragraph" w:styleId="CommentText">
    <w:name w:val="annotation text"/>
    <w:basedOn w:val="Normal"/>
    <w:link w:val="CommentTextChar"/>
    <w:uiPriority w:val="99"/>
    <w:semiHidden/>
    <w:unhideWhenUsed/>
    <w:rsid w:val="00990B89"/>
    <w:rPr>
      <w:sz w:val="24"/>
      <w:szCs w:val="24"/>
    </w:rPr>
  </w:style>
  <w:style w:type="character" w:customStyle="1" w:styleId="CommentTextChar">
    <w:name w:val="Comment Text Char"/>
    <w:basedOn w:val="DefaultParagraphFont"/>
    <w:link w:val="CommentText"/>
    <w:uiPriority w:val="99"/>
    <w:semiHidden/>
    <w:rsid w:val="00990B89"/>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990B89"/>
    <w:rPr>
      <w:b/>
      <w:bCs/>
      <w:sz w:val="20"/>
      <w:szCs w:val="20"/>
    </w:rPr>
  </w:style>
  <w:style w:type="character" w:customStyle="1" w:styleId="CommentSubjectChar">
    <w:name w:val="Comment Subject Char"/>
    <w:basedOn w:val="CommentTextChar"/>
    <w:link w:val="CommentSubject"/>
    <w:uiPriority w:val="99"/>
    <w:semiHidden/>
    <w:rsid w:val="00990B8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90B89"/>
    <w:rPr>
      <w:sz w:val="18"/>
      <w:szCs w:val="18"/>
    </w:rPr>
  </w:style>
  <w:style w:type="character" w:customStyle="1" w:styleId="BalloonTextChar">
    <w:name w:val="Balloon Text Char"/>
    <w:basedOn w:val="DefaultParagraphFont"/>
    <w:link w:val="BalloonText"/>
    <w:uiPriority w:val="99"/>
    <w:semiHidden/>
    <w:rsid w:val="00990B89"/>
    <w:rPr>
      <w:rFonts w:ascii="Times New Roman" w:eastAsia="Times New Roman" w:hAnsi="Times New Roman" w:cs="Times New Roman"/>
      <w:sz w:val="18"/>
      <w:szCs w:val="18"/>
      <w:lang w:bidi="en-US"/>
    </w:rPr>
  </w:style>
  <w:style w:type="character" w:styleId="UnresolvedMention">
    <w:name w:val="Unresolved Mention"/>
    <w:basedOn w:val="DefaultParagraphFont"/>
    <w:uiPriority w:val="99"/>
    <w:rsid w:val="00EF326A"/>
    <w:rPr>
      <w:color w:val="605E5C"/>
      <w:shd w:val="clear" w:color="auto" w:fill="E1DFDD"/>
    </w:rPr>
  </w:style>
  <w:style w:type="character" w:styleId="FollowedHyperlink">
    <w:name w:val="FollowedHyperlink"/>
    <w:basedOn w:val="DefaultParagraphFont"/>
    <w:uiPriority w:val="99"/>
    <w:semiHidden/>
    <w:unhideWhenUsed/>
    <w:rsid w:val="001179A3"/>
    <w:rPr>
      <w:color w:val="800080" w:themeColor="followedHyperlink"/>
      <w:u w:val="single"/>
    </w:rPr>
  </w:style>
  <w:style w:type="paragraph" w:styleId="Revision">
    <w:name w:val="Revision"/>
    <w:hidden/>
    <w:uiPriority w:val="99"/>
    <w:semiHidden/>
    <w:rsid w:val="0079060B"/>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jfoster@fsu.edu" TargetMode="External"/><Relationship Id="rId18" Type="http://schemas.openxmlformats.org/officeDocument/2006/relationships/hyperlink" Target="http://www.appliedsportpsych.org/" TargetMode="External"/><Relationship Id="rId26" Type="http://schemas.openxmlformats.org/officeDocument/2006/relationships/hyperlink" Target="https://cehhs.fsu.edu/scholarships" TargetMode="External"/><Relationship Id="rId39" Type="http://schemas.openxmlformats.org/officeDocument/2006/relationships/hyperlink" Target="http://counseling.fsu.edu/" TargetMode="External"/><Relationship Id="rId21" Type="http://schemas.openxmlformats.org/officeDocument/2006/relationships/hyperlink" Target="http://www.fepsac.com/" TargetMode="External"/><Relationship Id="rId34" Type="http://schemas.openxmlformats.org/officeDocument/2006/relationships/hyperlink" Target="http://sga.fsu.edu/"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padivisions.org/division-47/about/resources/training.aspx" TargetMode="External"/><Relationship Id="rId29" Type="http://schemas.openxmlformats.org/officeDocument/2006/relationships/hyperlink" Target="http://controller.vpfa.fsu.edu/student-business/tuition-f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hhs.fsu.edu/sport-psychology" TargetMode="External"/><Relationship Id="rId24" Type="http://schemas.openxmlformats.org/officeDocument/2006/relationships/hyperlink" Target="http://visit.fsu.edu/" TargetMode="External"/><Relationship Id="rId32" Type="http://schemas.openxmlformats.org/officeDocument/2006/relationships/hyperlink" Target="http://www.bkstr.com/floridastatestore/shop/textbooks-and-course-materials" TargetMode="External"/><Relationship Id="rId37" Type="http://schemas.openxmlformats.org/officeDocument/2006/relationships/hyperlink" Target="http://campusrec.fsu.edu/sports/facilities/rsp-map" TargetMode="External"/><Relationship Id="rId40" Type="http://schemas.openxmlformats.org/officeDocument/2006/relationships/hyperlink" Target="https://cehhs.fsu.edu/faculty-and-staff"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appliedsportpsych.org/publications/graduate-program-directory/" TargetMode="External"/><Relationship Id="rId23" Type="http://schemas.openxmlformats.org/officeDocument/2006/relationships/hyperlink" Target="https://dos.fsu.edu/newnole/" TargetMode="External"/><Relationship Id="rId28" Type="http://schemas.openxmlformats.org/officeDocument/2006/relationships/hyperlink" Target="http://ogfa.fsu.edu/" TargetMode="External"/><Relationship Id="rId36" Type="http://schemas.openxmlformats.org/officeDocument/2006/relationships/hyperlink" Target="http://education.fsu.edu/student-resources/career-services" TargetMode="External"/><Relationship Id="rId10" Type="http://schemas.openxmlformats.org/officeDocument/2006/relationships/endnotes" Target="endnotes.xml"/><Relationship Id="rId19" Type="http://schemas.openxmlformats.org/officeDocument/2006/relationships/hyperlink" Target="http://naspspa.com/" TargetMode="External"/><Relationship Id="rId31" Type="http://schemas.openxmlformats.org/officeDocument/2006/relationships/hyperlink" Target="https://union.fsu.ed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t.fsu.edu" TargetMode="External"/><Relationship Id="rId22" Type="http://schemas.openxmlformats.org/officeDocument/2006/relationships/hyperlink" Target="http://admissions.fsu.edu/" TargetMode="External"/><Relationship Id="rId27" Type="http://schemas.openxmlformats.org/officeDocument/2006/relationships/hyperlink" Target="http://financialaid.fsu.edu/" TargetMode="External"/><Relationship Id="rId30" Type="http://schemas.openxmlformats.org/officeDocument/2006/relationships/hyperlink" Target="http://www.seminoles.com/" TargetMode="External"/><Relationship Id="rId35" Type="http://schemas.openxmlformats.org/officeDocument/2006/relationships/hyperlink" Target="https://www.lib.fsu.edu/"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el19e@fsu.edu" TargetMode="External"/><Relationship Id="rId17" Type="http://schemas.openxmlformats.org/officeDocument/2006/relationships/hyperlink" Target="http://www.appliedsportpsych.org/certified-consultants/" TargetMode="External"/><Relationship Id="rId25" Type="http://schemas.openxmlformats.org/officeDocument/2006/relationships/hyperlink" Target="https://cge.fsu.edu/" TargetMode="External"/><Relationship Id="rId33" Type="http://schemas.openxmlformats.org/officeDocument/2006/relationships/hyperlink" Target="http://www.bkstr.com/floridastatestore/shop/textbooks-and-course-materials" TargetMode="External"/><Relationship Id="rId38" Type="http://schemas.openxmlformats.org/officeDocument/2006/relationships/hyperlink" Target="http://uhs.fsu.edu/" TargetMode="External"/><Relationship Id="rId46" Type="http://schemas.openxmlformats.org/officeDocument/2006/relationships/theme" Target="theme/theme1.xml"/><Relationship Id="rId20" Type="http://schemas.openxmlformats.org/officeDocument/2006/relationships/hyperlink" Target="http://www.issponline.org/" TargetMode="External"/><Relationship Id="rId41" Type="http://schemas.openxmlformats.org/officeDocument/2006/relationships/hyperlink" Target="http://www.visittallahass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483A65656934F93B578A10569D27D" ma:contentTypeVersion="14" ma:contentTypeDescription="Create a new document." ma:contentTypeScope="" ma:versionID="d5cdfe4135671398b7f1fd4897d63cf1">
  <xsd:schema xmlns:xsd="http://www.w3.org/2001/XMLSchema" xmlns:xs="http://www.w3.org/2001/XMLSchema" xmlns:p="http://schemas.microsoft.com/office/2006/metadata/properties" xmlns:ns3="6710067c-c685-45ff-a626-9372d1f29827" targetNamespace="http://schemas.microsoft.com/office/2006/metadata/properties" ma:root="true" ma:fieldsID="9f22ff5622b67d80b4ab10b4321d660f" ns3:_="">
    <xsd:import namespace="6710067c-c685-45ff-a626-9372d1f29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0067c-c685-45ff-a626-9372d1f29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F92BE-AF7E-3046-8291-0C658337A0EF}">
  <ds:schemaRefs>
    <ds:schemaRef ds:uri="http://schemas.openxmlformats.org/officeDocument/2006/bibliography"/>
  </ds:schemaRefs>
</ds:datastoreItem>
</file>

<file path=customXml/itemProps2.xml><?xml version="1.0" encoding="utf-8"?>
<ds:datastoreItem xmlns:ds="http://schemas.openxmlformats.org/officeDocument/2006/customXml" ds:itemID="{81644FAC-EB7D-41DA-A45E-E10A922FC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3E964-BC6D-478D-825F-B4DA03C8D54B}">
  <ds:schemaRefs>
    <ds:schemaRef ds:uri="http://schemas.microsoft.com/sharepoint/v3/contenttype/forms"/>
  </ds:schemaRefs>
</ds:datastoreItem>
</file>

<file path=customXml/itemProps4.xml><?xml version="1.0" encoding="utf-8"?>
<ds:datastoreItem xmlns:ds="http://schemas.openxmlformats.org/officeDocument/2006/customXml" ds:itemID="{1BC442BE-87C2-4C45-9FF7-97FD80DA0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0067c-c685-45ff-a626-9372d1f29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11</Pages>
  <Words>4198</Words>
  <Characters>23934</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Frequently Asked Questions by Prospective FSU Sport Psychology Graduate Students</vt:lpstr>
      <vt:lpstr>Application:</vt:lpstr>
      <vt:lpstr>Visiting:</vt:lpstr>
      <vt:lpstr>Funding:</vt:lpstr>
      <vt:lpstr>The Student Experience:</vt:lpstr>
      <vt:lpstr>Professor/Advisor/Mentor Relationships:</vt:lpstr>
      <vt:lpstr>The Research Experience:</vt:lpstr>
      <vt:lpstr>FSU/Tallahassee:</vt:lpstr>
      <vt:lpstr>Psychology/Counseling:</vt:lpstr>
      <vt:lpstr>Useful links:</vt:lpstr>
      <vt:lpstr>Sport Psychology Organizations</vt:lpstr>
      <vt:lpstr>Graduate Training and Career Possibilities in Exercise and Sport Psychology</vt:lpstr>
      <vt:lpstr>Association for Applied Sport Psychology Certified Mental Performance Consultant</vt:lpstr>
      <vt:lpstr/>
      <vt:lpstr>NASPSPA</vt:lpstr>
      <vt:lpstr>ISSP</vt:lpstr>
      <vt:lpstr>FEPSAC</vt:lpstr>
      <vt:lpstr/>
      <vt:lpstr>Florida State University</vt:lpstr>
      <vt:lpstr>Admissions</vt:lpstr>
      <vt:lpstr>Sport Psychology Laboratory</vt:lpstr>
      <vt:lpstr>Visit FSU</vt:lpstr>
      <vt:lpstr>Center for Global Engagement (for international students)</vt:lpstr>
      <vt:lpstr>Scholarships/Funding</vt:lpstr>
      <vt:lpstr>Tuition &amp; Fees</vt:lpstr>
      <vt:lpstr>Athletics</vt:lpstr>
      <vt:lpstr>Bookstore</vt:lpstr>
      <vt:lpstr>Student Government</vt:lpstr>
      <vt:lpstr>Libraries</vt:lpstr>
      <vt:lpstr>Career Services</vt:lpstr>
      <vt:lpstr>Health &amp; Wellness</vt:lpstr>
      <vt:lpstr>Wellness Center/Thagard Health Center</vt:lpstr>
      <vt:lpstr>University Counseling Center</vt:lpstr>
      <vt:lpstr>College of Education Faculty &amp; Staff</vt:lpstr>
      <vt:lpstr>http://education.fsu.edu/faculty-and-staff</vt:lpstr>
      <vt:lpstr>Tallahassee</vt:lpstr>
    </vt:vector>
  </TitlesOfParts>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Chow, Graig</dc:creator>
  <cp:lastModifiedBy>Brian Foster</cp:lastModifiedBy>
  <cp:revision>28</cp:revision>
  <dcterms:created xsi:type="dcterms:W3CDTF">2025-06-13T13:39:00Z</dcterms:created>
  <dcterms:modified xsi:type="dcterms:W3CDTF">2025-08-30T15:12:00Z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Word</vt:lpwstr>
  </property>
  <property fmtid="{D5CDD505-2E9C-101B-9397-08002B2CF9AE}" pid="4" name="LastSaved">
    <vt:filetime>2018-11-01T00:00:00Z</vt:filetime>
  </property>
  <property fmtid="{D5CDD505-2E9C-101B-9397-08002B2CF9AE}" pid="5" name="ContentTypeId">
    <vt:lpwstr>0x010100772483A65656934F93B578A10569D27D</vt:lpwstr>
  </property>
</Properties>
</file>